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B47D" w14:textId="77777777" w:rsidR="0060114A" w:rsidRPr="0060114A" w:rsidRDefault="0060114A" w:rsidP="0060114A">
      <w:pPr>
        <w:autoSpaceDE w:val="0"/>
        <w:autoSpaceDN w:val="0"/>
        <w:adjustRightInd w:val="0"/>
        <w:spacing w:after="0" w:line="360" w:lineRule="auto"/>
        <w:ind w:left="8496" w:firstLine="1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WZÓR</w:t>
      </w:r>
    </w:p>
    <w:p w14:paraId="2A0DE26C" w14:textId="77777777" w:rsidR="00EF31A5" w:rsidRDefault="00EF31A5" w:rsidP="00601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E78ED43" w14:textId="77777777" w:rsidR="0060114A" w:rsidRPr="0060114A" w:rsidRDefault="0060114A" w:rsidP="00601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SPRZEDAŻY NR CeNT-362-</w:t>
      </w:r>
      <w:r w:rsidRPr="0068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/2022 </w:t>
      </w:r>
      <w:r w:rsidRPr="0068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część I - </w:t>
      </w:r>
      <w:r w:rsidR="00194013" w:rsidRPr="0068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68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X </w:t>
      </w:r>
    </w:p>
    <w:p w14:paraId="71B40D91" w14:textId="77777777" w:rsidR="00EF31A5" w:rsidRDefault="00EF31A5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32F29E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>W dniu …………………. 2022 r. w Warszawie pomiędzy:</w:t>
      </w:r>
    </w:p>
    <w:p w14:paraId="5D92519E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>Uniwersytetem Warszawskim z siedzibą w Warszawie</w:t>
      </w:r>
      <w:r w:rsidR="00194013" w:rsidRPr="006859F0">
        <w:rPr>
          <w:rFonts w:ascii="Times New Roman" w:eastAsia="Times New Roman" w:hAnsi="Times New Roman" w:cs="Times New Roman"/>
          <w:lang w:eastAsia="pl-PL"/>
        </w:rPr>
        <w:t>, 00-927</w:t>
      </w:r>
      <w:ins w:id="0" w:author="Admin" w:date="2022-05-13T16:25:00Z">
        <w:r w:rsidR="00934E12">
          <w:rPr>
            <w:rFonts w:ascii="Times New Roman" w:eastAsia="Times New Roman" w:hAnsi="Times New Roman" w:cs="Times New Roman"/>
            <w:lang w:eastAsia="pl-PL"/>
          </w:rPr>
          <w:t xml:space="preserve"> </w:t>
        </w:r>
      </w:ins>
      <w:r w:rsidR="00934E12">
        <w:rPr>
          <w:rFonts w:ascii="Times New Roman" w:eastAsia="Times New Roman" w:hAnsi="Times New Roman" w:cs="Times New Roman"/>
          <w:lang w:eastAsia="pl-PL"/>
        </w:rPr>
        <w:t>Warszawa</w:t>
      </w:r>
      <w:r w:rsidRPr="0060114A">
        <w:rPr>
          <w:rFonts w:ascii="Times New Roman" w:eastAsia="Times New Roman" w:hAnsi="Times New Roman" w:cs="Times New Roman"/>
          <w:lang w:eastAsia="pl-PL"/>
        </w:rPr>
        <w:t>, ul. Krakowskie Przedmieście 26/28, zwanym dalej „Kupującym”, posiadającym nr NIP: 525-001-12-66, REGON: 000001258,</w:t>
      </w:r>
    </w:p>
    <w:p w14:paraId="5151F968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 xml:space="preserve">reprezentowanym przez: </w:t>
      </w:r>
    </w:p>
    <w:p w14:paraId="39B7E673" w14:textId="77777777" w:rsidR="00EF31A5" w:rsidRDefault="0060114A" w:rsidP="0060114A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</w:t>
      </w:r>
      <w:r w:rsidR="00EF31A5">
        <w:rPr>
          <w:rFonts w:ascii="Times New Roman" w:eastAsia="Times New Roman" w:hAnsi="Times New Roman" w:cs="Times New Roman"/>
          <w:lang w:eastAsia="pl-PL"/>
        </w:rPr>
        <w:t>…………</w:t>
      </w:r>
    </w:p>
    <w:p w14:paraId="50D9F0E8" w14:textId="4E2146EB" w:rsidR="0060114A" w:rsidRPr="0060114A" w:rsidRDefault="00EF31A5" w:rsidP="0060114A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</w:t>
      </w:r>
      <w:r w:rsidR="0060114A" w:rsidRPr="0060114A">
        <w:rPr>
          <w:rFonts w:ascii="Times New Roman" w:eastAsia="Times New Roman" w:hAnsi="Times New Roman" w:cs="Times New Roman"/>
          <w:lang w:eastAsia="pl-PL"/>
        </w:rPr>
        <w:t>,</w:t>
      </w:r>
    </w:p>
    <w:p w14:paraId="53FBE439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016F46C9" w14:textId="4ABD7A39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MS Sans Serif" w:eastAsia="Times New Roman" w:hAnsi="MS Sans Serif" w:cs="Times New Roman"/>
          <w:bCs/>
          <w:lang w:eastAsia="pl-PL"/>
        </w:rPr>
      </w:pPr>
      <w:r w:rsidRPr="0060114A">
        <w:rPr>
          <w:rFonts w:ascii="MS Sans Serif" w:eastAsia="Times New Roman" w:hAnsi="MS Sans Serif" w:cs="Times New Roman"/>
          <w:bCs/>
          <w:lang w:eastAsia="pl-PL"/>
        </w:rPr>
        <w:t>.......................................................................................................................................</w:t>
      </w:r>
      <w:r w:rsidR="00EF31A5">
        <w:rPr>
          <w:rFonts w:ascii="MS Sans Serif" w:eastAsia="Times New Roman" w:hAnsi="MS Sans Serif" w:cs="Times New Roman"/>
          <w:bCs/>
          <w:lang w:eastAsia="pl-PL"/>
        </w:rPr>
        <w:t>..............</w:t>
      </w:r>
      <w:r w:rsidRPr="0060114A">
        <w:rPr>
          <w:rFonts w:ascii="MS Sans Serif" w:eastAsia="Times New Roman" w:hAnsi="MS Sans Serif" w:cs="Times New Roman"/>
          <w:bCs/>
          <w:lang w:eastAsia="pl-PL"/>
        </w:rPr>
        <w:t>....</w:t>
      </w:r>
    </w:p>
    <w:p w14:paraId="24FB4BF6" w14:textId="6206CB73" w:rsidR="0060114A" w:rsidRPr="0060114A" w:rsidRDefault="0060114A" w:rsidP="006011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>będącym płatnikiem VAT, nr NIP:.................................., REGON: …………........................</w:t>
      </w:r>
      <w:r w:rsidR="00EF31A5">
        <w:rPr>
          <w:rFonts w:ascii="Times New Roman" w:eastAsia="Times New Roman" w:hAnsi="Times New Roman" w:cs="Times New Roman"/>
          <w:lang w:eastAsia="pl-PL"/>
        </w:rPr>
        <w:t>................</w:t>
      </w:r>
      <w:r w:rsidRPr="0060114A">
        <w:rPr>
          <w:rFonts w:ascii="Times New Roman" w:eastAsia="Times New Roman" w:hAnsi="Times New Roman" w:cs="Times New Roman"/>
          <w:lang w:eastAsia="pl-PL"/>
        </w:rPr>
        <w:t>.......</w:t>
      </w:r>
    </w:p>
    <w:p w14:paraId="579DE606" w14:textId="77777777" w:rsidR="0060114A" w:rsidRPr="0060114A" w:rsidRDefault="0060114A" w:rsidP="006011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>zwanym dalej „Sprzedawcą”</w:t>
      </w:r>
    </w:p>
    <w:p w14:paraId="5F8E485C" w14:textId="77777777" w:rsidR="0060114A" w:rsidRPr="0060114A" w:rsidRDefault="0060114A" w:rsidP="006011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 xml:space="preserve">odpis z KRS (lub innego rejestru właściwego dla Sprzedawcy, umowa konsorcjalna, pełnomocnictwo), stanowi </w:t>
      </w:r>
      <w:r w:rsidRPr="0060114A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  <w:r w:rsidRPr="0060114A">
        <w:rPr>
          <w:rFonts w:ascii="Times New Roman" w:eastAsia="Times New Roman" w:hAnsi="Times New Roman" w:cs="Times New Roman"/>
          <w:lang w:eastAsia="pl-PL"/>
        </w:rPr>
        <w:t xml:space="preserve"> do niniejszej umowy </w:t>
      </w:r>
    </w:p>
    <w:p w14:paraId="707AE136" w14:textId="77777777" w:rsidR="0060114A" w:rsidRPr="0060114A" w:rsidRDefault="0060114A" w:rsidP="006011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bCs/>
          <w:lang w:eastAsia="pl-PL"/>
        </w:rPr>
        <w:t>reprezentowanym przez:</w:t>
      </w:r>
    </w:p>
    <w:p w14:paraId="6DAA8880" w14:textId="77777777" w:rsidR="00EF31A5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0114A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351ED51F" w14:textId="2F9D4147" w:rsidR="0060114A" w:rsidRPr="0060114A" w:rsidRDefault="00EF31A5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……………………………………………………………………………………………………………….</w:t>
      </w:r>
      <w:r w:rsidR="0060114A" w:rsidRPr="0060114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7AE2CD84" w14:textId="77777777" w:rsidR="0060114A" w:rsidRPr="006859F0" w:rsidRDefault="0060114A" w:rsidP="0060114A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0114A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w wyniku rozstrzygnięcia postępowania </w:t>
      </w:r>
      <w:r w:rsidRPr="0060114A">
        <w:rPr>
          <w:rFonts w:ascii="Times New Roman" w:eastAsia="Times New Roman" w:hAnsi="Times New Roman" w:cs="Arial"/>
          <w:lang w:eastAsia="pl-PL"/>
        </w:rPr>
        <w:t xml:space="preserve">o udzielenie zamówienia publicznego </w:t>
      </w:r>
      <w:r w:rsidRPr="0060114A">
        <w:rPr>
          <w:rFonts w:ascii="Times New Roman" w:eastAsia="Times New Roman" w:hAnsi="Times New Roman" w:cs="Times New Roman"/>
          <w:kern w:val="3"/>
          <w:lang w:eastAsia="zh-CN"/>
        </w:rPr>
        <w:t>prowadzonego w trybie przetargu nieograniczonego nr CeNT-361</w:t>
      </w:r>
      <w:r w:rsidRPr="006859F0">
        <w:rPr>
          <w:rFonts w:ascii="Times New Roman" w:eastAsia="Times New Roman" w:hAnsi="Times New Roman" w:cs="Times New Roman"/>
          <w:kern w:val="3"/>
          <w:lang w:eastAsia="zh-CN"/>
        </w:rPr>
        <w:t>-10</w:t>
      </w:r>
      <w:r w:rsidRPr="0060114A">
        <w:rPr>
          <w:rFonts w:ascii="Times New Roman" w:eastAsia="Times New Roman" w:hAnsi="Times New Roman" w:cs="Times New Roman"/>
          <w:kern w:val="3"/>
          <w:lang w:eastAsia="zh-CN"/>
        </w:rPr>
        <w:t>/2022 na</w:t>
      </w:r>
      <w:r w:rsidRPr="0060114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>sukcesywną sprzedaż i dostarczenie zużywalnych materiałów i akcesoriów laboratoryjnych dla Centrum Nowych Technologii UW:</w:t>
      </w:r>
    </w:p>
    <w:p w14:paraId="69F33730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I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końcówki z filtrem do pipet automatycznych</w:t>
      </w:r>
    </w:p>
    <w:p w14:paraId="32991E8E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II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akcesoria do prowadzenia  hodowli komórkowych</w:t>
      </w:r>
    </w:p>
    <w:p w14:paraId="3735F990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III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specjalistyczne materiały zużywalne do badań.</w:t>
      </w:r>
    </w:p>
    <w:p w14:paraId="2CB3EA32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IV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akcesoria do badań z użyciem elektroforezy</w:t>
      </w:r>
    </w:p>
    <w:p w14:paraId="0D2C54B0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V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probówki i inne akcesoria do badań</w:t>
      </w:r>
    </w:p>
    <w:p w14:paraId="78B99337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VI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specjalistyczne akcesoria do prac laboratoryjnych</w:t>
      </w:r>
    </w:p>
    <w:p w14:paraId="0251966D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VII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drobne akcesoria wykorzystywane w laboratorium</w:t>
      </w:r>
    </w:p>
    <w:p w14:paraId="0F048760" w14:textId="77777777" w:rsidR="0060114A" w:rsidRPr="006859F0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VIII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  <w:t>akcesoria typu igły i strzykawki</w:t>
      </w:r>
    </w:p>
    <w:p w14:paraId="3BCA350F" w14:textId="77777777" w:rsidR="0060114A" w:rsidRPr="0060114A" w:rsidRDefault="0060114A" w:rsidP="00CB2323">
      <w:pPr>
        <w:tabs>
          <w:tab w:val="left" w:pos="-372"/>
        </w:tabs>
        <w:suppressAutoHyphens/>
        <w:autoSpaceDN w:val="0"/>
        <w:spacing w:after="0" w:line="360" w:lineRule="auto"/>
        <w:ind w:left="-17" w:firstLine="301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Część IX </w:t>
      </w:r>
      <w:r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ab/>
      </w:r>
      <w:r w:rsidR="00CB2323" w:rsidRPr="006859F0">
        <w:rPr>
          <w:rFonts w:ascii="Times New Roman" w:eastAsia="Times New Roman" w:hAnsi="Times New Roman" w:cs="Times New Roman"/>
          <w:b/>
          <w:kern w:val="3"/>
          <w:lang w:eastAsia="zh-CN"/>
        </w:rPr>
        <w:t>uniwersalne końcówki do pipet automatycznych</w:t>
      </w:r>
    </w:p>
    <w:p w14:paraId="74177014" w14:textId="740791BB" w:rsidR="0060114A" w:rsidRDefault="0060114A" w:rsidP="0060114A">
      <w:pPr>
        <w:tabs>
          <w:tab w:val="left" w:pos="-37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60114A">
        <w:rPr>
          <w:rFonts w:ascii="Times New Roman" w:eastAsia="Times New Roman" w:hAnsi="Times New Roman" w:cs="Times New Roman"/>
          <w:kern w:val="3"/>
          <w:lang w:eastAsia="zh-CN"/>
        </w:rPr>
        <w:t>została zawarta umowa następującej treści:</w:t>
      </w:r>
    </w:p>
    <w:p w14:paraId="237966B1" w14:textId="77777777" w:rsidR="00EF31A5" w:rsidRPr="0060114A" w:rsidRDefault="00EF31A5" w:rsidP="0060114A">
      <w:pPr>
        <w:tabs>
          <w:tab w:val="left" w:pos="-37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233941F" w14:textId="77777777" w:rsidR="0060114A" w:rsidRPr="0060114A" w:rsidRDefault="0060114A" w:rsidP="0060114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</w:p>
    <w:p w14:paraId="4FC62F9E" w14:textId="1D83AED7" w:rsidR="0060114A" w:rsidRPr="0060114A" w:rsidRDefault="0060114A" w:rsidP="001940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hAnsi="Times New Roman" w:cs="Times New Roman"/>
          <w:color w:val="000000"/>
        </w:rPr>
        <w:t xml:space="preserve">Przedmiotem niniejszej umowy jest sukcesywna sprzedaż oraz dostarczanie do siedziby Kupującego </w:t>
      </w:r>
      <w:r w:rsidR="00CB2323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zużywalnych materiałów i akcesoriów laboratoryjnych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dla Centrum Nowych Technologii UW, przeznaczonych </w:t>
      </w:r>
      <w:r w:rsidRPr="0060114A">
        <w:rPr>
          <w:rFonts w:ascii="Times New Roman" w:eastAsia="Times New Roman" w:hAnsi="Times New Roman" w:cs="Times New Roman"/>
          <w:kern w:val="3"/>
          <w:lang w:eastAsia="zh-CN"/>
        </w:rPr>
        <w:t>do celów naukowo–badawczych, zgodnie z zapisami Specyfikacji Warunków Zamówienia oraz oferty nr …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0114A">
        <w:rPr>
          <w:rFonts w:ascii="Times New Roman" w:eastAsia="Times New Roman" w:hAnsi="Times New Roman" w:cs="Times New Roman"/>
          <w:kern w:val="3"/>
          <w:lang w:eastAsia="zh-CN"/>
        </w:rPr>
        <w:t>z dnia ………………………………..</w:t>
      </w:r>
      <w:r w:rsidR="00194013" w:rsidRPr="006859F0">
        <w:rPr>
          <w:rFonts w:ascii="Times New Roman" w:eastAsia="Times New Roman" w:hAnsi="Times New Roman" w:cs="Times New Roman"/>
          <w:kern w:val="3"/>
          <w:lang w:eastAsia="zh-CN"/>
        </w:rPr>
        <w:t xml:space="preserve"> (zwanych dalej „</w:t>
      </w:r>
      <w:r w:rsidR="00194013" w:rsidRPr="006859F0">
        <w:rPr>
          <w:rFonts w:ascii="Times New Roman" w:eastAsia="Times New Roman" w:hAnsi="Times New Roman" w:cs="Times New Roman"/>
          <w:color w:val="000000"/>
          <w:lang w:eastAsia="pl-PL"/>
        </w:rPr>
        <w:t>materiałami zużywalnymi lub/i akcesoriami laboratoryjnymi</w:t>
      </w:r>
      <w:r w:rsidR="00194013" w:rsidRPr="006859F0">
        <w:rPr>
          <w:rFonts w:ascii="Times New Roman" w:eastAsia="Times New Roman" w:hAnsi="Times New Roman" w:cs="Times New Roman"/>
          <w:kern w:val="3"/>
          <w:lang w:eastAsia="zh-CN"/>
        </w:rPr>
        <w:t>”)</w:t>
      </w:r>
      <w:r w:rsidR="00934E12">
        <w:rPr>
          <w:rFonts w:ascii="Times New Roman" w:eastAsia="Times New Roman" w:hAnsi="Times New Roman" w:cs="Times New Roman"/>
          <w:kern w:val="3"/>
          <w:lang w:eastAsia="zh-CN"/>
        </w:rPr>
        <w:t xml:space="preserve">, stanowiących </w:t>
      </w:r>
      <w:r w:rsidR="004A00DE">
        <w:rPr>
          <w:rFonts w:ascii="Times New Roman" w:eastAsia="Times New Roman" w:hAnsi="Times New Roman" w:cs="Times New Roman"/>
          <w:b/>
          <w:kern w:val="3"/>
          <w:lang w:eastAsia="zh-CN"/>
        </w:rPr>
        <w:t>Z</w:t>
      </w:r>
      <w:r w:rsidR="00934E12" w:rsidRPr="004A00DE">
        <w:rPr>
          <w:rFonts w:ascii="Times New Roman" w:eastAsia="Times New Roman" w:hAnsi="Times New Roman" w:cs="Times New Roman"/>
          <w:b/>
          <w:kern w:val="3"/>
          <w:lang w:eastAsia="zh-CN"/>
        </w:rPr>
        <w:t>ałącznik nr 2 do</w:t>
      </w:r>
      <w:r w:rsidR="00934E12">
        <w:rPr>
          <w:rFonts w:ascii="Times New Roman" w:eastAsia="Times New Roman" w:hAnsi="Times New Roman" w:cs="Times New Roman"/>
          <w:kern w:val="3"/>
          <w:lang w:eastAsia="zh-CN"/>
        </w:rPr>
        <w:t xml:space="preserve"> umowy</w:t>
      </w:r>
      <w:r w:rsidR="00194013" w:rsidRPr="006859F0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011DAFBF" w14:textId="517E385B" w:rsidR="0060114A" w:rsidRPr="00F555E7" w:rsidRDefault="00194013" w:rsidP="00F555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>Ilości materiałów zużywalnych lub/i akcesoriów laboratoryjnych wskazanych</w:t>
      </w:r>
      <w:r w:rsidR="0060114A"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w formularzu cenowym, są wielkościami orientacyjnymi i mogą ulec zmianie (zmniejszeniu lub zwięk</w:t>
      </w:r>
      <w:r w:rsidR="00F555E7">
        <w:rPr>
          <w:rFonts w:ascii="Times New Roman" w:eastAsia="Times New Roman" w:hAnsi="Times New Roman" w:cs="Times New Roman"/>
          <w:color w:val="000000"/>
          <w:lang w:eastAsia="pl-PL"/>
        </w:rPr>
        <w:t xml:space="preserve">szeniu) w trakcie trwania umowy w ramach ceny określonej w </w:t>
      </w:r>
      <w:r w:rsidR="00F555E7">
        <w:rPr>
          <w:rFonts w:ascii="Times New Roman" w:eastAsia="Times New Roman" w:hAnsi="Times New Roman" w:cs="Times New Roman"/>
          <w:bCs/>
          <w:color w:val="000000"/>
          <w:lang w:eastAsia="pl-PL"/>
        </w:rPr>
        <w:t>§ 5 ust. 1 umowy.</w:t>
      </w:r>
    </w:p>
    <w:p w14:paraId="5AE17109" w14:textId="52B07DE8" w:rsidR="00EF4688" w:rsidRDefault="00194013" w:rsidP="00EF46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>Ze względu na specyfikę prowadzonej działalności naukowo-badawczej</w:t>
      </w:r>
      <w:r w:rsidR="00EF468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Kupujący zastrzega </w:t>
      </w:r>
      <w:r w:rsidR="00EF4688" w:rsidRPr="00EF4688">
        <w:rPr>
          <w:rFonts w:ascii="Times New Roman" w:eastAsia="Times New Roman" w:hAnsi="Times New Roman" w:cs="Times New Roman"/>
          <w:color w:val="000000"/>
          <w:lang w:eastAsia="pl-PL"/>
        </w:rPr>
        <w:t>iż przedstawione ilości zużywalnych materiałów i akcesoriów laboratoryjnych są wielkościami orientacyjnymi i mogą ulec zmianie w trakcie trwania umowy w ramach zamówień zamiennych bilansujących się pomiędzy ilościami określonymi w formularzu cenowym.</w:t>
      </w:r>
    </w:p>
    <w:p w14:paraId="6AEBE2B7" w14:textId="7BAC211E" w:rsidR="00194013" w:rsidRPr="00EF4688" w:rsidRDefault="00EF4688" w:rsidP="00EF46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68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 uwagi na brak możliwości dokładnego przewidzenia wielkości zapotrzebowania i bieżącego wykorzystania zużywalnych materiałów i akcesoriów laboratoryjnych, powyższe obejmuje prawo Zamawiającego do zwiększenia ilości jednostek miary nabywanego przedmiotu zamówienia oraz prawo do nie złożenia zamówienia sukcesywnego na każdą z pozycji wymienionych w każdej tabeli Formularza cenowego.</w:t>
      </w:r>
    </w:p>
    <w:p w14:paraId="2B15DC87" w14:textId="77777777" w:rsidR="0060114A" w:rsidRPr="0060114A" w:rsidRDefault="0060114A" w:rsidP="0060114A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Sprzedawca oświadcza, że posiada odpowiednią wiedzę, doświadczenie i dysponuje stosowną bazą do wykonania przedmiotu umowy. </w:t>
      </w:r>
    </w:p>
    <w:p w14:paraId="00B9E490" w14:textId="5FD733DD" w:rsidR="0060114A" w:rsidRPr="0060114A" w:rsidRDefault="0060114A" w:rsidP="0060114A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Sprzedawca jest zobowiązany do umieszczania na swojej stronie internetowe</w:t>
      </w:r>
      <w:r w:rsidR="00245DB2" w:rsidRPr="006859F0">
        <w:rPr>
          <w:rFonts w:ascii="Times New Roman" w:eastAsia="Times New Roman" w:hAnsi="Times New Roman" w:cs="Times New Roman"/>
          <w:color w:val="000000"/>
          <w:lang w:eastAsia="pl-PL"/>
        </w:rPr>
        <w:t>j lub informowania Kupującego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o każdorazowych akcjach promocyjnych dotyczących produktów będących przedmiotem umowy. </w:t>
      </w:r>
    </w:p>
    <w:p w14:paraId="768220A8" w14:textId="0D7367E5" w:rsidR="0060114A" w:rsidRPr="0060114A" w:rsidRDefault="0060114A" w:rsidP="0060114A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hAnsi="Times New Roman" w:cs="Times New Roman"/>
        </w:rPr>
        <w:t>Kupujący w ramach realizacji umowy ma prawo do korzystania z akcji promocyjnych pod warunkiem uzyskania obniżenia ceny w stosunku do ceny zaproponowanej w ofercie z uwzględnieniem rabatu, na produkty opisane w przed</w:t>
      </w:r>
      <w:r w:rsidR="00EF31A5">
        <w:rPr>
          <w:rFonts w:ascii="Times New Roman" w:hAnsi="Times New Roman" w:cs="Times New Roman"/>
        </w:rPr>
        <w:t>miocie zamówienia, czyli</w:t>
      </w:r>
      <w:r w:rsidRPr="0060114A">
        <w:rPr>
          <w:rFonts w:ascii="Times New Roman" w:hAnsi="Times New Roman" w:cs="Times New Roman"/>
        </w:rPr>
        <w:t xml:space="preserve"> tych wymienionych w formularzu cenowym stanowiącym Załącznik nr </w:t>
      </w:r>
      <w:r w:rsidR="00EF31A5">
        <w:rPr>
          <w:rFonts w:ascii="Times New Roman" w:hAnsi="Times New Roman" w:cs="Times New Roman"/>
        </w:rPr>
        <w:t>2</w:t>
      </w:r>
      <w:r w:rsidRPr="0060114A">
        <w:rPr>
          <w:rFonts w:ascii="Times New Roman" w:hAnsi="Times New Roman" w:cs="Times New Roman"/>
        </w:rPr>
        <w:t xml:space="preserve"> do umowy, </w:t>
      </w:r>
      <w:r w:rsidRPr="0060114A">
        <w:rPr>
          <w:rFonts w:ascii="Times New Roman" w:hAnsi="Times New Roman" w:cs="Times New Roman"/>
          <w:b/>
          <w:u w:val="single"/>
        </w:rPr>
        <w:t>o ile powoła się na kod promocji w zamówieniu</w:t>
      </w:r>
      <w:r w:rsidRPr="0060114A">
        <w:rPr>
          <w:rFonts w:ascii="Times New Roman" w:hAnsi="Times New Roman" w:cs="Times New Roman"/>
        </w:rPr>
        <w:t>. W przypadku dokonywania zakupów w ramach akcji promocyjnych, pierwszeństwo mają zasady obowiązujące w akcji pr</w:t>
      </w:r>
      <w:r w:rsidR="005606D1">
        <w:rPr>
          <w:rFonts w:ascii="Times New Roman" w:hAnsi="Times New Roman" w:cs="Times New Roman"/>
        </w:rPr>
        <w:t>omocyjnej, o ile są one korzystniejsze dla Kupującego</w:t>
      </w:r>
      <w:r w:rsidRPr="0060114A">
        <w:rPr>
          <w:rFonts w:ascii="Times New Roman" w:hAnsi="Times New Roman" w:cs="Times New Roman"/>
        </w:rPr>
        <w:t xml:space="preserve"> od uregulowań zawartych w umowie. W zakresie nieuregulowanym akcją promocyjną, zastosowanie mają zapisy umowy. </w:t>
      </w:r>
    </w:p>
    <w:p w14:paraId="1E176EFC" w14:textId="77AF34F4" w:rsidR="0060114A" w:rsidRPr="0093697A" w:rsidRDefault="0060114A" w:rsidP="0093697A">
      <w:pPr>
        <w:numPr>
          <w:ilvl w:val="0"/>
          <w:numId w:val="8"/>
        </w:numPr>
        <w:ind w:left="284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zawieszenia produkcji lub wycofania z produkcji produktu wchodzącego w zakres przedmiotu umowy, Kupujący dopuszcza zmianę na jego odpowiednik o takich samych lub lepszych parametrach jak asortyment wycofany (zawieszony) z produkcji, za cenę nie wyższą niż podana w ofercie, pod warunkiem uzyskania przez 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>Sprzedawcę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pisemnej zgody Kupującego, bez konieczności zmiany postanowień niniejszej umowy.</w:t>
      </w:r>
    </w:p>
    <w:p w14:paraId="04097FC2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900" w:firstLine="63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</w:t>
      </w:r>
    </w:p>
    <w:p w14:paraId="7B76F084" w14:textId="77777777" w:rsidR="0060114A" w:rsidRPr="0060114A" w:rsidRDefault="0060114A" w:rsidP="0060114A">
      <w:pPr>
        <w:numPr>
          <w:ilvl w:val="0"/>
          <w:numId w:val="9"/>
        </w:numPr>
        <w:tabs>
          <w:tab w:val="left" w:pos="6521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Umowa zostaje zawarta na okres 12 miesięcy, z zastrzeżeniem postanowień ust. 2 lub do wyczerpania kwoty przeznaczonej na jej realizację, o której mowa w § 5 ust. 1 umowy (maksymalne wynagrodzenie Sprzedawcy).</w:t>
      </w:r>
    </w:p>
    <w:p w14:paraId="1CF5FD41" w14:textId="053B508F" w:rsidR="0060114A" w:rsidRPr="0060114A" w:rsidRDefault="0060114A" w:rsidP="0060114A">
      <w:pPr>
        <w:numPr>
          <w:ilvl w:val="0"/>
          <w:numId w:val="9"/>
        </w:numPr>
        <w:tabs>
          <w:tab w:val="left" w:pos="6521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 okresie realizacji umowy określonym w ust. 1 nie zostanie wyczerpana kwota wskazana w § 5 ust. 1 umowy, 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>Kupujący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zastrzega możliwość przedłużenia okresu jej obowiązywania maksymalnie o kolejne 6 miesięcy. Zmiana taka wymaga sporządzenia pisemnego aneksu.</w:t>
      </w:r>
    </w:p>
    <w:p w14:paraId="24015F7C" w14:textId="62C91E71" w:rsidR="0060114A" w:rsidRPr="0060114A" w:rsidRDefault="0060114A" w:rsidP="0060114A">
      <w:pPr>
        <w:numPr>
          <w:ilvl w:val="0"/>
          <w:numId w:val="9"/>
        </w:numPr>
        <w:tabs>
          <w:tab w:val="left" w:pos="6521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Wymagany termin realizacji pojedynczego zamówienia liczony od daty złożenia zamówienia zgodnie z terminem podanym w tabeli 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formularza cenowego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44DFE"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stanowiącego </w:t>
      </w:r>
      <w:r w:rsidR="00D44DFE"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D44DFE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="00D44DFE"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 do umowy</w:t>
      </w:r>
      <w:r w:rsidR="00D44DFE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44DFE"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tj. ……dni kalendarzowych, liczony od dnia złożenia zamówienia.</w:t>
      </w:r>
      <w:r w:rsidR="004A00DE" w:rsidRPr="004A00D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3B8ECB7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5E0C0F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14:paraId="5B0184A6" w14:textId="1576D7A2" w:rsidR="0060114A" w:rsidRPr="0060114A" w:rsidRDefault="0060114A" w:rsidP="00601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Sprzedaż każdorazowo będzie się odbywać w oparciu o szczegółowe zamówienie, określ</w:t>
      </w:r>
      <w:r w:rsidR="0093697A">
        <w:rPr>
          <w:rFonts w:ascii="Times New Roman" w:eastAsia="Times New Roman" w:hAnsi="Times New Roman" w:cs="Times New Roman"/>
          <w:color w:val="000000"/>
          <w:lang w:eastAsia="pl-PL"/>
        </w:rPr>
        <w:t>ające rodzaj i ilość materiałów laboratoryjnych lub i /akcesoriów laboratoryjnych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, składane drogą elektroniczną na a</w:t>
      </w:r>
      <w:r w:rsidR="0093697A">
        <w:rPr>
          <w:rFonts w:ascii="Times New Roman" w:eastAsia="Times New Roman" w:hAnsi="Times New Roman" w:cs="Times New Roman"/>
          <w:color w:val="000000"/>
          <w:lang w:eastAsia="pl-PL"/>
        </w:rPr>
        <w:t>dres mail:………………………</w:t>
      </w:r>
    </w:p>
    <w:p w14:paraId="644AAF0A" w14:textId="74B0E90E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lub poprzez portal elektroniczny pod </w:t>
      </w:r>
      <w:r w:rsidR="0093697A">
        <w:rPr>
          <w:rFonts w:ascii="Times New Roman" w:eastAsia="Times New Roman" w:hAnsi="Times New Roman" w:cs="Times New Roman"/>
          <w:color w:val="000000"/>
          <w:lang w:eastAsia="pl-PL"/>
        </w:rPr>
        <w:t>adresem: ………………………………</w:t>
      </w:r>
    </w:p>
    <w:p w14:paraId="202A1190" w14:textId="58A1CD03" w:rsidR="0060114A" w:rsidRPr="006859F0" w:rsidRDefault="00194013" w:rsidP="00194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Materiały zużywalne lub/i akcesoria laboratoryjne </w:t>
      </w:r>
      <w:r w:rsidR="0060114A" w:rsidRPr="0060114A">
        <w:rPr>
          <w:rFonts w:ascii="Times New Roman" w:eastAsia="Times New Roman" w:hAnsi="Times New Roman" w:cs="Times New Roman"/>
          <w:color w:val="000000"/>
          <w:lang w:eastAsia="pl-PL"/>
        </w:rPr>
        <w:t>będą dostarczane przez Sprzedawcę własnym transportem, na jego koszt i ryzyko, według zamówienia Kupującego.</w:t>
      </w:r>
    </w:p>
    <w:p w14:paraId="32761926" w14:textId="77777777" w:rsidR="00EF31A5" w:rsidRDefault="0060114A" w:rsidP="00245D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Sprzedawca zobowiązuje się do dostarcz</w:t>
      </w:r>
      <w:r w:rsidR="00245DB2" w:rsidRPr="006859F0">
        <w:rPr>
          <w:rFonts w:ascii="Times New Roman" w:eastAsia="Times New Roman" w:hAnsi="Times New Roman" w:cs="Times New Roman"/>
          <w:color w:val="000000"/>
          <w:lang w:eastAsia="pl-PL"/>
        </w:rPr>
        <w:t>enia zamówionej partii materiałów zużywalnych lub/i akcesoriów laboratoryjnych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do Centrum Nowych Technologii UW. </w:t>
      </w:r>
    </w:p>
    <w:p w14:paraId="08F08F9E" w14:textId="77AF9D45" w:rsidR="0060114A" w:rsidRPr="006859F0" w:rsidRDefault="0060114A" w:rsidP="00EF31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Aktualny adres będzie podawany w zamówieniach.</w:t>
      </w:r>
    </w:p>
    <w:p w14:paraId="0FC24CC2" w14:textId="77777777" w:rsidR="00245DB2" w:rsidRPr="006859F0" w:rsidRDefault="00245DB2" w:rsidP="00245D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>Termin realizacji pojedynczego zamówienia liczony jest od daty złożenia zamówienia zgodnie z terminem podanym w tabeli formularza cenowego.</w:t>
      </w:r>
    </w:p>
    <w:p w14:paraId="2C077656" w14:textId="77777777" w:rsidR="0060114A" w:rsidRPr="0060114A" w:rsidRDefault="0060114A" w:rsidP="00245D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Jeżeli dzień do</w:t>
      </w:r>
      <w:r w:rsidR="00245DB2" w:rsidRPr="006859F0">
        <w:rPr>
          <w:rFonts w:ascii="Times New Roman" w:eastAsia="Times New Roman" w:hAnsi="Times New Roman" w:cs="Times New Roman"/>
          <w:color w:val="000000"/>
          <w:lang w:eastAsia="pl-PL"/>
        </w:rPr>
        <w:t>starczenia i odbioru materiałów zużywalnych lub/i akcesoriów laboratoryjnych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jest dla Kupującego dniem wolnym od pracy, wydanie zostanie zrealizowane pierwszego dnia roboczego następującego po wyznaczonym dniu wydania. </w:t>
      </w:r>
    </w:p>
    <w:p w14:paraId="35537C23" w14:textId="77777777" w:rsidR="0060114A" w:rsidRDefault="0060114A" w:rsidP="00601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Za dni robocze uważa się dni od poniedziałku do piątku z wyjątkiem dni ustawowo wolnych od pracy oraz dni wolnych określonych w Zarządzeniu Rektora UW Nr 130 z dnia 20 października 2021 r. w sprawie dni wolnych od pracy w 2022 roku.</w:t>
      </w:r>
    </w:p>
    <w:p w14:paraId="616EAC77" w14:textId="77777777" w:rsidR="00A56C9A" w:rsidRPr="0060114A" w:rsidRDefault="00A56C9A" w:rsidP="00A56C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31516F" w14:textId="373E81D5" w:rsidR="00EF31A5" w:rsidRPr="00A56C9A" w:rsidRDefault="0060114A" w:rsidP="00A56C9A">
      <w:pPr>
        <w:pStyle w:val="Akapitzlist"/>
        <w:numPr>
          <w:ilvl w:val="0"/>
          <w:numId w:val="1"/>
        </w:numPr>
        <w:tabs>
          <w:tab w:val="clear" w:pos="615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245DB2" w:rsidRPr="006859F0">
        <w:rPr>
          <w:rFonts w:ascii="Times New Roman" w:eastAsia="Times New Roman" w:hAnsi="Times New Roman" w:cs="Times New Roman"/>
          <w:color w:val="000000"/>
          <w:lang w:eastAsia="pl-PL"/>
        </w:rPr>
        <w:t>raz z wydanymi materiałami zużywalnymi lub/i akcesoriami laboratoryjnymi</w:t>
      </w: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Sprzedawca przekazuje upoważnionemu pracownikowi Kupującego, fakturę za dostarczone</w:t>
      </w:r>
      <w:r w:rsidR="00245DB2" w:rsidRPr="006859F0">
        <w:t xml:space="preserve"> </w:t>
      </w:r>
      <w:r w:rsidR="00245DB2" w:rsidRPr="006859F0">
        <w:rPr>
          <w:rFonts w:ascii="Times New Roman" w:eastAsia="Times New Roman" w:hAnsi="Times New Roman" w:cs="Times New Roman"/>
          <w:color w:val="000000"/>
          <w:lang w:eastAsia="pl-PL"/>
        </w:rPr>
        <w:t>materiały zużywalne lub/i akcesoria laboratoryjne</w:t>
      </w: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lub przesyła ją pocztą lub kurie</w:t>
      </w:r>
      <w:r w:rsidR="00245DB2" w:rsidRPr="006859F0">
        <w:rPr>
          <w:rFonts w:ascii="Times New Roman" w:eastAsia="Times New Roman" w:hAnsi="Times New Roman" w:cs="Times New Roman"/>
          <w:color w:val="000000"/>
          <w:lang w:eastAsia="pl-PL"/>
        </w:rPr>
        <w:t>rem na adres dostawy</w:t>
      </w: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E294745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Dane do faktury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09FEA74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Uniwersytet Warszawski</w:t>
      </w:r>
    </w:p>
    <w:p w14:paraId="11F20317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ul. Krakowskie Przedmieście 26/28</w:t>
      </w:r>
    </w:p>
    <w:p w14:paraId="0C6D3D83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00-927 Warszawa</w:t>
      </w:r>
    </w:p>
    <w:p w14:paraId="55DD7363" w14:textId="77777777" w:rsidR="0060114A" w:rsidRPr="006859F0" w:rsidRDefault="0060114A" w:rsidP="0060114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NIP: 525-001-12-66</w:t>
      </w:r>
    </w:p>
    <w:p w14:paraId="2BA08647" w14:textId="77777777" w:rsidR="00245DB2" w:rsidRPr="0060114A" w:rsidRDefault="00245DB2" w:rsidP="0060114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84C23C4" w14:textId="77777777" w:rsidR="005215F4" w:rsidRPr="006859F0" w:rsidRDefault="005215F4" w:rsidP="005215F4">
      <w:pPr>
        <w:pStyle w:val="Akapitzlist"/>
        <w:numPr>
          <w:ilvl w:val="0"/>
          <w:numId w:val="1"/>
        </w:numPr>
        <w:tabs>
          <w:tab w:val="clear" w:pos="615"/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Kupujący dokona sprawdzenia ilościowego i jakościowego każdej partii dostarczonych materiałów zużywalnych lub/i akcesoriów laboratoryjnych. W przypadku dostarczenia materiałów zużywalnych lub/i </w:t>
      </w:r>
    </w:p>
    <w:p w14:paraId="2C04E51B" w14:textId="77777777" w:rsidR="0060114A" w:rsidRPr="006859F0" w:rsidRDefault="005215F4" w:rsidP="005215F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59F0">
        <w:rPr>
          <w:rFonts w:ascii="Times New Roman" w:eastAsia="Times New Roman" w:hAnsi="Times New Roman" w:cs="Times New Roman"/>
          <w:color w:val="000000"/>
          <w:lang w:eastAsia="pl-PL"/>
        </w:rPr>
        <w:t>akcesoriów laboratoryjnych niezgodnie z zamówieniem Kupujący powiadamia o tym fakcie Sprzedawcę telefonicznie lub drogą elektroniczną. Sprzedawca zobowiązuje się wymienić materiały zużywalne i/lub akcesoria laboratoryjne na wolne od wad.</w:t>
      </w:r>
    </w:p>
    <w:p w14:paraId="52D5FA8C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F9C079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§ 4</w:t>
      </w:r>
    </w:p>
    <w:p w14:paraId="0959C637" w14:textId="77777777" w:rsidR="0060114A" w:rsidRPr="0060114A" w:rsidRDefault="0060114A" w:rsidP="005215F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Sprzedawca gwarantuje, że w</w:t>
      </w:r>
      <w:r w:rsidR="005215F4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szystkie dostarczone materiały zużywalne lub/i akcesoria laboratoryjne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będą pełnowartościowe z zachowaniem terminu ważności określonego przez producenta.</w:t>
      </w:r>
    </w:p>
    <w:p w14:paraId="5415E0F4" w14:textId="77777777" w:rsidR="0060114A" w:rsidRPr="0060114A" w:rsidRDefault="0060114A" w:rsidP="005215F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 xml:space="preserve">Kupujący wymaga a Sprzedawca gwarantuje </w:t>
      </w:r>
      <w:r w:rsidR="005215F4" w:rsidRPr="006859F0">
        <w:rPr>
          <w:rFonts w:ascii="Times New Roman" w:eastAsia="Times New Roman" w:hAnsi="Times New Roman" w:cs="Times New Roman"/>
          <w:lang w:eastAsia="pl-PL"/>
        </w:rPr>
        <w:t>dostarczenie materiałów zużywalnych lub/i akcesoriów laboratoryjnych</w:t>
      </w:r>
      <w:r w:rsidRPr="0060114A">
        <w:rPr>
          <w:rFonts w:ascii="Times New Roman" w:eastAsia="Times New Roman" w:hAnsi="Times New Roman" w:cs="Times New Roman"/>
          <w:lang w:eastAsia="pl-PL"/>
        </w:rPr>
        <w:t xml:space="preserve"> w oryginalnych opakowaniach producenta, oznakowanych zgodnie z obowiązującymi przepisami prawa.</w:t>
      </w:r>
    </w:p>
    <w:p w14:paraId="6663DA96" w14:textId="77777777" w:rsidR="0060114A" w:rsidRPr="0060114A" w:rsidRDefault="0060114A" w:rsidP="006859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Sprzedawca odpowiada za jakość dostarczonych</w:t>
      </w:r>
      <w:r w:rsidR="006859F0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materiałów zużywalnych lub/i akcesoriów laboratoryjnych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, dlatego zobowiązany jest do zapewnienia takiego ich opakowania, aby nie dopuścić do  uszkodzenia lub pogorszenia ich jakości w trakcie transportu do miejsca dostawy.</w:t>
      </w:r>
    </w:p>
    <w:p w14:paraId="1FC5A68D" w14:textId="77777777" w:rsidR="0060114A" w:rsidRPr="0060114A" w:rsidRDefault="0060114A" w:rsidP="006859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W przypadku dostarczenia uszkodzonych</w:t>
      </w:r>
      <w:r w:rsidR="006859F0" w:rsidRPr="006859F0">
        <w:t xml:space="preserve"> </w:t>
      </w:r>
      <w:r w:rsidR="006859F0" w:rsidRPr="006859F0">
        <w:rPr>
          <w:rFonts w:ascii="Times New Roman" w:eastAsia="Times New Roman" w:hAnsi="Times New Roman" w:cs="Times New Roman"/>
          <w:color w:val="000000"/>
          <w:lang w:eastAsia="pl-PL"/>
        </w:rPr>
        <w:t>materiałów zużywalnych lub/i akcesoriów laboratoryjnych,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lub niezgodnych z umową, Sprzedawca zobowiązany jest do ich wymiany na własny koszt w te</w:t>
      </w:r>
      <w:r w:rsidRPr="0060114A">
        <w:rPr>
          <w:rFonts w:ascii="Times New Roman" w:eastAsia="Times New Roman" w:hAnsi="Times New Roman" w:cs="Times New Roman"/>
          <w:lang w:eastAsia="pl-PL"/>
        </w:rPr>
        <w:t>rminie 5 dni roboczych od dnia powzięci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a wiadomości o tym fakcie. Jeżeli wyznaczony termin wymiany jest dniem wolnym od pracy, wymiana zostanie zrealizowana pierwszego dnia roboczego następującego po wyznaczonym dniu.</w:t>
      </w:r>
    </w:p>
    <w:p w14:paraId="7C9344F0" w14:textId="77777777" w:rsidR="0060114A" w:rsidRPr="0060114A" w:rsidRDefault="0060114A" w:rsidP="006859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Gdyby dokonanie sprawdzenia w momencie wydania było utrudnione, Kupujący będzie miał prawo zgłaszania uwag dotyczących sprzedanych </w:t>
      </w:r>
      <w:r w:rsidR="006859F0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materiałów zużywalnych lub/i akcesoriów laboratoryjnych,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po odbiorze, nie później jednak niż w terminie 2 dni roboczych od dnia dostarczenia przez Sprzedawcę prawidłowo wystawionej faktury.</w:t>
      </w:r>
    </w:p>
    <w:p w14:paraId="38C8A399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38FA87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14:paraId="18EFCDA2" w14:textId="0BFD3CE4" w:rsidR="0060114A" w:rsidRPr="0060114A" w:rsidRDefault="0060114A" w:rsidP="00B520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Za wykonanie łącznie, kompletnego zamówienia </w:t>
      </w:r>
      <w:r w:rsidRPr="0060114A">
        <w:rPr>
          <w:rFonts w:ascii="Times New Roman" w:hAnsi="Times New Roman" w:cs="Times New Roman"/>
          <w:szCs w:val="24"/>
        </w:rPr>
        <w:t xml:space="preserve">w zakresie </w:t>
      </w:r>
      <w:r w:rsidR="00B52064">
        <w:rPr>
          <w:rFonts w:ascii="Times New Roman" w:hAnsi="Times New Roman" w:cs="Times New Roman"/>
          <w:szCs w:val="24"/>
        </w:rPr>
        <w:t>materiałów zużywalnych lub/i akcesoriów laboratoryjnych,</w:t>
      </w:r>
      <w:r w:rsidRPr="0060114A">
        <w:rPr>
          <w:rFonts w:ascii="Times New Roman" w:hAnsi="Times New Roman" w:cs="Times New Roman"/>
          <w:szCs w:val="24"/>
        </w:rPr>
        <w:t xml:space="preserve">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Kupujący zapłaci Sprzedawcy cenę brutto nieprzekraczającą kwoty brutto wraz z podatkiem VAT zgodnie z 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formularzem oferty,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stanowiącym 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4A00D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2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do niniejszej umowy, tj.……… zł (słownie złotych:  ………………………….…….. )</w:t>
      </w:r>
      <w:r w:rsidRPr="0060114A">
        <w:rPr>
          <w:rFonts w:ascii="Times New Roman" w:hAnsi="Times New Roman" w:cs="Times New Roman"/>
          <w:szCs w:val="24"/>
        </w:rPr>
        <w:t>,</w:t>
      </w:r>
      <w:r w:rsidRPr="0060114A">
        <w:t xml:space="preserve"> </w:t>
      </w:r>
      <w:r w:rsidRPr="0060114A">
        <w:rPr>
          <w:rFonts w:ascii="Times New Roman" w:hAnsi="Times New Roman" w:cs="Times New Roman"/>
          <w:szCs w:val="24"/>
        </w:rPr>
        <w:t>w tym należny podatek VAT w wysokości wynikającej z przepisów obowiązujących w dacie powstania obowiązku podatkowego.</w:t>
      </w:r>
    </w:p>
    <w:p w14:paraId="42B0895B" w14:textId="77777777" w:rsidR="0060114A" w:rsidRPr="006859F0" w:rsidRDefault="0060114A" w:rsidP="006011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>Cena obejmuje wszystkie koszty niezbędne do zrealizowania umowy, w tym w szczególności koszty opakowania i transportu pod wskazany adres, koszt rozładunku i wniesienia do wskazanego pomieszczenia oraz koszty ubezpieczenia.</w:t>
      </w:r>
    </w:p>
    <w:p w14:paraId="0992492B" w14:textId="77777777" w:rsidR="0060114A" w:rsidRPr="006859F0" w:rsidRDefault="0060114A" w:rsidP="006859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Sprzedawca zobowiązuje się dostarczyć </w:t>
      </w:r>
      <w:r w:rsidR="006859F0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materiały zużywalne lub/i akcesoria laboratoryjne,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po cenie jednostkowej netto wymienionej w tabeli 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formularza cenowego,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powiększonej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o należny podatek VAT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w wysokości wynikającej z przepisów prawa obowiązujących w dacie powstania obowiązku podatkowego.</w:t>
      </w:r>
    </w:p>
    <w:p w14:paraId="4C0DB9AE" w14:textId="044502DE" w:rsidR="0060114A" w:rsidRPr="00A56C9A" w:rsidRDefault="0060114A" w:rsidP="006859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W trakcie trwania umowy, St</w:t>
      </w:r>
      <w:r w:rsidR="00FE7E5F">
        <w:rPr>
          <w:rFonts w:ascii="Times New Roman" w:eastAsia="Times New Roman" w:hAnsi="Times New Roman" w:cs="Times New Roman"/>
          <w:color w:val="000000"/>
          <w:lang w:eastAsia="pl-PL"/>
        </w:rPr>
        <w:t>rony dopuszczają możliwość obniżenia</w:t>
      </w:r>
      <w:bookmarkStart w:id="1" w:name="_GoBack"/>
      <w:bookmarkEnd w:id="1"/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cen jednostkowych, wszystkich </w:t>
      </w:r>
      <w:r w:rsidR="006859F0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materiałów zużywalnych lub/i akcesoriów laboratoryjnych,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wymienionych w tabeli 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>formularza cenowego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, stanowiącego </w:t>
      </w:r>
      <w:r w:rsidRPr="006011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34E12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 do umowy wynikających z akcji promocyjnych.</w:t>
      </w:r>
    </w:p>
    <w:p w14:paraId="6DDB430B" w14:textId="77777777" w:rsidR="00A56C9A" w:rsidRDefault="00A56C9A" w:rsidP="00A56C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A7F9D4" w14:textId="77777777" w:rsidR="00A56C9A" w:rsidRPr="0060114A" w:rsidRDefault="00A56C9A" w:rsidP="00A56C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9937DB" w14:textId="77777777" w:rsidR="0060114A" w:rsidRPr="0060114A" w:rsidRDefault="0060114A" w:rsidP="006011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 xml:space="preserve">Za każdorazowe zrealizowane zamówienie Kupujący zapłaci Sprzedawcy należność wyliczoną wg jednostkowych cen brutto, podanych w </w:t>
      </w:r>
      <w:r w:rsidRPr="0060114A">
        <w:rPr>
          <w:rFonts w:ascii="Times New Roman" w:eastAsia="Times New Roman" w:hAnsi="Times New Roman" w:cs="Times New Roman"/>
          <w:b/>
          <w:lang w:eastAsia="pl-PL"/>
        </w:rPr>
        <w:t>formularzu oferty</w:t>
      </w:r>
      <w:r w:rsidRPr="0060114A">
        <w:rPr>
          <w:rFonts w:ascii="Times New Roman" w:eastAsia="Times New Roman" w:hAnsi="Times New Roman" w:cs="Times New Roman"/>
          <w:lang w:eastAsia="pl-PL"/>
        </w:rPr>
        <w:t>, w tym należny podatek VAT.</w:t>
      </w:r>
    </w:p>
    <w:p w14:paraId="220098C3" w14:textId="426EFC8B" w:rsidR="0060114A" w:rsidRPr="0060114A" w:rsidRDefault="00AA6AE1" w:rsidP="006011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60114A" w:rsidRPr="0060114A">
        <w:rPr>
          <w:rFonts w:ascii="Times New Roman" w:eastAsia="Times New Roman" w:hAnsi="Times New Roman" w:cs="Times New Roman"/>
          <w:lang w:eastAsia="pl-PL"/>
        </w:rPr>
        <w:t>upujący wskazuje minimalną wartość świadczenia stron w wysokości 50% wartości brutto umowy.</w:t>
      </w:r>
    </w:p>
    <w:p w14:paraId="0BF14044" w14:textId="36DB311F" w:rsidR="0060114A" w:rsidRPr="0060114A" w:rsidRDefault="0060114A" w:rsidP="006011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114A">
        <w:rPr>
          <w:rFonts w:ascii="Times New Roman" w:eastAsia="Times New Roman" w:hAnsi="Times New Roman" w:cs="Times New Roman"/>
          <w:lang w:eastAsia="pl-PL"/>
        </w:rPr>
        <w:t xml:space="preserve">Jeżeli łączna wartość pojedynczych zamówień w ramach umowy osiągnie kwotę, o której mowa w  ust. 1 niniejszej </w:t>
      </w:r>
      <w:r w:rsidR="00934E12">
        <w:rPr>
          <w:rFonts w:ascii="Times New Roman" w:eastAsia="Times New Roman" w:hAnsi="Times New Roman" w:cs="Times New Roman"/>
          <w:lang w:eastAsia="pl-PL"/>
        </w:rPr>
        <w:t>u</w:t>
      </w:r>
      <w:r w:rsidRPr="0060114A">
        <w:rPr>
          <w:rFonts w:ascii="Times New Roman" w:eastAsia="Times New Roman" w:hAnsi="Times New Roman" w:cs="Times New Roman"/>
          <w:lang w:eastAsia="pl-PL"/>
        </w:rPr>
        <w:t>mowy, to umowa wygasa.</w:t>
      </w:r>
    </w:p>
    <w:p w14:paraId="413B38DC" w14:textId="7A5BF7D8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Kupujący będzie </w:t>
      </w:r>
      <w:r w:rsidR="00AA6AE1">
        <w:rPr>
          <w:rFonts w:ascii="Times New Roman" w:eastAsia="Times New Roman" w:hAnsi="Times New Roman" w:cs="Times New Roman"/>
          <w:color w:val="000000"/>
          <w:lang w:eastAsia="pl-PL"/>
        </w:rPr>
        <w:t xml:space="preserve">regulować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należność </w:t>
      </w:r>
      <w:r w:rsidR="00AA6AE1">
        <w:rPr>
          <w:rFonts w:ascii="Times New Roman" w:eastAsia="Times New Roman" w:hAnsi="Times New Roman" w:cs="Times New Roman"/>
          <w:color w:val="000000"/>
          <w:lang w:eastAsia="pl-PL"/>
        </w:rPr>
        <w:t xml:space="preserve">przelewem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na rachunek bankowy </w:t>
      </w:r>
      <w:r w:rsidR="00170C8C" w:rsidRPr="006859F0">
        <w:rPr>
          <w:rFonts w:ascii="Times New Roman" w:eastAsia="Times New Roman" w:hAnsi="Times New Roman" w:cs="Times New Roman"/>
          <w:color w:val="000000"/>
          <w:lang w:eastAsia="pl-PL"/>
        </w:rPr>
        <w:t>Sprzedawcy nr…………………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………, po każdorazowym doręczeniu prawidłowo wystawionej faktury VAT, w terminie 30 dni od dnia jej doręczenia.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</w:p>
    <w:p w14:paraId="180126B1" w14:textId="77777777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Za dzień zapłaty ceny lub jej części Strony przyjmują datę obciążenia rachunku bankowego Kupującego kwotą płatności.</w:t>
      </w:r>
    </w:p>
    <w:p w14:paraId="7F3614CF" w14:textId="77777777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Sprzedawca bez pisemnej zgody Kupującego nie może przenieść wierzytelności na osobę trzecią oraz dokonywać potrąceń wierzytelności własnej z wierzytelnością Kupującego. Potrącenie lub przeniesienie wierzytelności dokonane bez uprzedniej pisemnej zgody Kupującego są dla Kupującego bezskuteczne.</w:t>
      </w:r>
    </w:p>
    <w:p w14:paraId="58C95876" w14:textId="77777777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Sprzedawca oświadcza i gwarantuje, że jest oraz pozostanie w okresie realizacji i rozliczenia umowy zarejestrowanym czynnym podatnikiem podatku od towarów i usług.</w:t>
      </w:r>
    </w:p>
    <w:p w14:paraId="3F538C18" w14:textId="2A461ED9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Sprzedawca potwierdza, iż wskazany przez Sprzedawcę rachunek bankowy, na podstawie którego Kupujący ma dokonać płatności, jest rachunkiem rozliczeniowym, o którym mowa w art. 49 ust. 1 pkt 1 ustawy z dnia 29.08.1997 r. – Prawo bankowe i został zgłoszony do właściwego urzędu skarbowego.</w:t>
      </w:r>
    </w:p>
    <w:p w14:paraId="03325DC6" w14:textId="77777777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Sprzedawca potwierdza, iż wskazany rachunek bankowy na wystawionej do niniejszej umowy fakturze, na podstawie której Kupujący ma dokonać płatności, jest i będzie umieszczony 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br/>
        <w:t xml:space="preserve">i uwidoczniony przez cały okres trwania i rozliczenia niniejszej umowy w wykazie, o którym mowa w art. 96b ust. 1 ustawy z dnia </w:t>
      </w:r>
      <w:r w:rsidRPr="0060114A">
        <w:rPr>
          <w:rFonts w:ascii="Times New Roman" w:eastAsia="Times New Roman" w:hAnsi="Times New Roman" w:cs="Arial"/>
          <w:bCs/>
          <w:szCs w:val="20"/>
          <w:lang w:eastAsia="pl-PL"/>
        </w:rPr>
        <w:t xml:space="preserve">11.03.2004 r. o podatku od towarów i usług (Dz. U. z 2021 r., poz. 685 z </w:t>
      </w:r>
      <w:proofErr w:type="spellStart"/>
      <w:r w:rsidRPr="0060114A">
        <w:rPr>
          <w:rFonts w:ascii="Times New Roman" w:eastAsia="Times New Roman" w:hAnsi="Times New Roman" w:cs="Arial"/>
          <w:bCs/>
          <w:szCs w:val="20"/>
          <w:lang w:eastAsia="pl-PL"/>
        </w:rPr>
        <w:t>późn</w:t>
      </w:r>
      <w:proofErr w:type="spellEnd"/>
      <w:r w:rsidRPr="0060114A">
        <w:rPr>
          <w:rFonts w:ascii="Times New Roman" w:eastAsia="Times New Roman" w:hAnsi="Times New Roman" w:cs="Arial"/>
          <w:bCs/>
          <w:szCs w:val="20"/>
          <w:lang w:eastAsia="pl-PL"/>
        </w:rPr>
        <w:t>. zm.)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>, prowadzonym przez Szefa Krajowej Administracji Skarbowej, zwanym dalej „Wykazem”.</w:t>
      </w:r>
    </w:p>
    <w:p w14:paraId="3E441B5E" w14:textId="77777777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Sprzedawca zobowiązuje się powiadomić w ciągu 24 godzin Kupującego o wykreśleniu jego rachunku bankowego z Wykazu lub utraty charakteru czynnego podatnika VAT. </w:t>
      </w:r>
    </w:p>
    <w:p w14:paraId="55DAC5F5" w14:textId="77777777" w:rsidR="0060114A" w:rsidRPr="0060114A" w:rsidRDefault="0060114A" w:rsidP="0060114A">
      <w:pPr>
        <w:numPr>
          <w:ilvl w:val="0"/>
          <w:numId w:val="3"/>
        </w:numPr>
        <w:spacing w:before="60" w:after="60" w:line="240" w:lineRule="auto"/>
        <w:ind w:left="425" w:hanging="425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Kupujący, przy dokonywaniu płatności, zastosuje mechanizm podzielonej płatności, o którym mowa w ustawie z dnia 11.03.2004 r. o podatku </w:t>
      </w:r>
      <w:r w:rsidRPr="0060114A">
        <w:rPr>
          <w:rFonts w:ascii="Times New Roman" w:eastAsia="Times New Roman" w:hAnsi="Times New Roman" w:cs="Arial"/>
          <w:bCs/>
          <w:szCs w:val="20"/>
          <w:lang w:eastAsia="pl-PL"/>
        </w:rPr>
        <w:t>od towarów i usług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>.</w:t>
      </w:r>
    </w:p>
    <w:p w14:paraId="44E92C8F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05F3AA6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6</w:t>
      </w:r>
    </w:p>
    <w:p w14:paraId="2059BDD6" w14:textId="77777777" w:rsidR="0060114A" w:rsidRPr="0060114A" w:rsidRDefault="0060114A" w:rsidP="006011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Sprzedawca zapłaci Kupującemu karę umowną:</w:t>
      </w:r>
    </w:p>
    <w:p w14:paraId="2DD471D1" w14:textId="77777777" w:rsidR="0060114A" w:rsidRPr="0060114A" w:rsidRDefault="0060114A" w:rsidP="0060114A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za odstąpienie od Umowy z przyczyn, za które ponosi odpowiedzialność Sprzedawca, w wysokości 20% ceny brutto, o której mowa w § 5 ust. 1 niniejszej umowy,</w:t>
      </w:r>
    </w:p>
    <w:p w14:paraId="4A1F25CF" w14:textId="77777777" w:rsidR="0060114A" w:rsidRPr="0060114A" w:rsidRDefault="0060114A" w:rsidP="0060114A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Arial"/>
          <w:lang w:eastAsia="pl-PL"/>
        </w:rPr>
        <w:t>za zwłokę w terminowym realizowaniu przedmiotu umowy – w wysokości 0,5 % ceny brutto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 pojedynczego, aktualnie realizowanego zamówienia, za każdy dzień zwłoki,</w:t>
      </w:r>
    </w:p>
    <w:p w14:paraId="27FA4999" w14:textId="17422F22" w:rsidR="0060114A" w:rsidRPr="00577E97" w:rsidRDefault="0060114A" w:rsidP="0060114A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za </w:t>
      </w:r>
      <w:r w:rsidRPr="0060114A">
        <w:rPr>
          <w:rFonts w:ascii="Times New Roman" w:eastAsia="Times New Roman" w:hAnsi="Times New Roman" w:cs="Arial"/>
          <w:lang w:eastAsia="pl-PL"/>
        </w:rPr>
        <w:t xml:space="preserve">zwłokę w terminowym realizowaniu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zwróconej dostawy, uszkodzonych </w:t>
      </w:r>
      <w:r w:rsidR="004A00DE" w:rsidRPr="00577E97">
        <w:rPr>
          <w:rFonts w:ascii="Times New Roman" w:eastAsia="Times New Roman" w:hAnsi="Times New Roman" w:cs="Times New Roman"/>
          <w:lang w:eastAsia="pl-PL"/>
        </w:rPr>
        <w:t>materiałów zużywalnych lub/i akcesoriów laboratoryjnych</w:t>
      </w:r>
      <w:r w:rsidRPr="00577E97">
        <w:rPr>
          <w:rFonts w:ascii="Times New Roman" w:eastAsia="Times New Roman" w:hAnsi="Times New Roman" w:cs="Times New Roman"/>
          <w:lang w:eastAsia="pl-PL"/>
        </w:rPr>
        <w:t>, w wysokości 0,5 % ceny brutto pojedynczego</w:t>
      </w:r>
      <w:r w:rsidRPr="00577E97">
        <w:rPr>
          <w:rFonts w:ascii="Times New Roman" w:eastAsia="Times New Roman" w:hAnsi="Times New Roman" w:cs="Times New Roman"/>
          <w:color w:val="000000"/>
          <w:lang w:eastAsia="pl-PL"/>
        </w:rPr>
        <w:t xml:space="preserve">, aktualnie realizowanego zamówienia, za każdy dzień zwłoki, </w:t>
      </w:r>
    </w:p>
    <w:p w14:paraId="47E62C6D" w14:textId="77777777" w:rsidR="0060114A" w:rsidRPr="0060114A" w:rsidRDefault="0060114A" w:rsidP="0060114A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łączna wysokość kar umownych z tytułów przewidzianych w ust. 1 pkt 2-3 nie może przekroczyć 20% ceny brutto, o której mowa w § 5 ust. 1 niniejszej umowy.</w:t>
      </w:r>
    </w:p>
    <w:p w14:paraId="64433420" w14:textId="77777777" w:rsidR="0060114A" w:rsidRPr="0060114A" w:rsidRDefault="0060114A" w:rsidP="006011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Kupujący zapłaci Sprzedawcy karę umowną:</w:t>
      </w:r>
    </w:p>
    <w:p w14:paraId="0133AA5D" w14:textId="74400E98" w:rsidR="0060114A" w:rsidRPr="0060114A" w:rsidRDefault="0060114A" w:rsidP="0060114A">
      <w:pPr>
        <w:numPr>
          <w:ilvl w:val="1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za nieodebranie</w:t>
      </w:r>
      <w:r w:rsidR="00AA6AE1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AA6AE1" w:rsidRPr="006859F0">
        <w:rPr>
          <w:rFonts w:ascii="Times New Roman" w:eastAsia="Times New Roman" w:hAnsi="Times New Roman" w:cs="Times New Roman"/>
          <w:color w:val="000000"/>
          <w:lang w:eastAsia="pl-PL"/>
        </w:rPr>
        <w:t>materiał</w:t>
      </w:r>
      <w:r w:rsidR="00AA6AE1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r w:rsidR="00AA6AE1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zużywalny</w:t>
      </w:r>
      <w:r w:rsidR="00AA6AE1">
        <w:rPr>
          <w:rFonts w:ascii="Times New Roman" w:eastAsia="Times New Roman" w:hAnsi="Times New Roman" w:cs="Times New Roman"/>
          <w:color w:val="000000"/>
          <w:lang w:eastAsia="pl-PL"/>
        </w:rPr>
        <w:t>ch</w:t>
      </w:r>
      <w:r w:rsidR="00AA6AE1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lub/i akcesori</w:t>
      </w:r>
      <w:r w:rsidR="00AA6AE1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r w:rsidR="00AA6AE1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laboratoryjny</w:t>
      </w:r>
      <w:r w:rsidR="00AA6AE1">
        <w:rPr>
          <w:rFonts w:ascii="Times New Roman" w:eastAsia="Times New Roman" w:hAnsi="Times New Roman" w:cs="Times New Roman"/>
          <w:color w:val="000000"/>
          <w:lang w:eastAsia="pl-PL"/>
        </w:rPr>
        <w:t>ch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, przy braku zgłoszenia zastrzeżeń – w wysokości 0,5 %  ceny brutto określonej w § 5 ust. 1 niniejszej umowy za każdy dzień zwłoki,</w:t>
      </w:r>
    </w:p>
    <w:p w14:paraId="361B5321" w14:textId="77777777" w:rsidR="0060114A" w:rsidRPr="0060114A" w:rsidRDefault="0060114A" w:rsidP="0060114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za odstąpienie od umowy z przyczyn, za które odpowiada Kupujący – w wysokości 20% ceny brutto określonej w § 5 ust. 1 niniejszej umowy, z wyjątkiem sytuacji przedstawionej w art. 456 ust. 1 pkt 1 ustawy z dnia 11 września 2019 r. Prawo zamówień publicznych,</w:t>
      </w:r>
    </w:p>
    <w:p w14:paraId="5150EC4F" w14:textId="5EB63E43" w:rsidR="0060114A" w:rsidRPr="0060114A" w:rsidRDefault="0060114A" w:rsidP="0060114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suma kar 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 xml:space="preserve">umownych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za zwłokę w odebraniu </w:t>
      </w:r>
      <w:r w:rsidR="00934E12" w:rsidRPr="006859F0">
        <w:rPr>
          <w:rFonts w:ascii="Times New Roman" w:eastAsia="Times New Roman" w:hAnsi="Times New Roman" w:cs="Times New Roman"/>
          <w:color w:val="000000"/>
          <w:lang w:eastAsia="pl-PL"/>
        </w:rPr>
        <w:t>materiał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r w:rsidR="00934E12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zużywalny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>ch</w:t>
      </w:r>
      <w:r w:rsidR="00934E12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lub/i akcesori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r w:rsidR="00934E12" w:rsidRPr="006859F0">
        <w:rPr>
          <w:rFonts w:ascii="Times New Roman" w:eastAsia="Times New Roman" w:hAnsi="Times New Roman" w:cs="Times New Roman"/>
          <w:color w:val="000000"/>
          <w:lang w:eastAsia="pl-PL"/>
        </w:rPr>
        <w:t xml:space="preserve"> laboratoryjny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 xml:space="preserve">ch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nie może przekroczyć 10% ceny brutto określonej w § 5 ust. 1 niniejszej umowy.</w:t>
      </w:r>
    </w:p>
    <w:p w14:paraId="28867768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6859F0" w:rsidRPr="006859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Sprzedawca wyraża zgodę na potrącenie kar umownych z bieżących należności, bez osobnego wezwania do zapłaty, z zastrzeżeniem art. 15r¹ ustawy z dnia 2 marca 2020 r. o szczególnych rozwiązaniach związanych z zapobieganiem, przeciwdziałaniem i zwalczaniem COVID-19, innych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chorób zakaźnych oraz wywołanych nimi sytuacji kryzysowych (Dz.U. z 2021 r., poz. 2095 ze zm.). O ile kary umowne nie zostaną potrącone z bieżących należności Sprzedawcy, zostaną zapłacone w terminie 14 dni od daty otrzymania przez Sprzedawcę wezwania do ich zapłaty.</w:t>
      </w:r>
    </w:p>
    <w:p w14:paraId="499F890D" w14:textId="77777777" w:rsidR="0060114A" w:rsidRPr="0060114A" w:rsidRDefault="0060114A" w:rsidP="006011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4.</w:t>
      </w:r>
      <w:r w:rsidR="006859F0" w:rsidRPr="006859F0">
        <w:rPr>
          <w:rFonts w:ascii="Times New Roman" w:eastAsia="Times New Roman" w:hAnsi="Times New Roman" w:cs="Arial"/>
          <w:szCs w:val="20"/>
          <w:lang w:eastAsia="pl-PL"/>
        </w:rPr>
        <w:tab/>
      </w:r>
      <w:r w:rsidRPr="0060114A">
        <w:rPr>
          <w:rFonts w:ascii="Times New Roman" w:eastAsia="Times New Roman" w:hAnsi="Times New Roman" w:cs="Arial"/>
          <w:szCs w:val="20"/>
          <w:lang w:eastAsia="pl-PL"/>
        </w:rPr>
        <w:t>Łączny limit kar umownych, jaki jedna Strona zapłaci drugiej Stronie, nie może przekroczyć  20% ceny  brutto określonej w § 5 ust. 1 niniejszej umowy.</w:t>
      </w:r>
    </w:p>
    <w:p w14:paraId="0859A160" w14:textId="77777777" w:rsidR="0060114A" w:rsidRPr="0060114A" w:rsidRDefault="0060114A" w:rsidP="006011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5. Strony zastrzegają sobie prawo dochodzenia odszkodowania uzupełniającego przewyższającego wysokość  zastrzeżonych kar umownych.</w:t>
      </w:r>
    </w:p>
    <w:p w14:paraId="719097B2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186DDE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14:paraId="6B3BAE32" w14:textId="77777777" w:rsidR="0060114A" w:rsidRPr="0060114A" w:rsidRDefault="0060114A" w:rsidP="006011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W razie niewykonania lub dwukrotnego nienależytego wykonania pojedynczego zamówienia, o którym Kupujący powiadomi Sprzedawcę na piśmie, oraz w przypadku, gdy w trakcie trwania umowy wszczęte zostanie w stosunku do Sprzedawcy postępowanie likwidacyjne lub egzekucyjne, Kupujący zastrzega sobie prawo do odstąpienia od umowy w terminie 30 dni od dnia powzięcia wiadomości o wymienionych okolicznościach.</w:t>
      </w:r>
    </w:p>
    <w:p w14:paraId="6B96981E" w14:textId="77777777" w:rsidR="0060114A" w:rsidRPr="0060114A" w:rsidRDefault="0060114A" w:rsidP="006011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W razie wystąpienia istotnej zmiany okoliczności powodującej, że wykonanie umowy nie leży w interesie publicznym, czego nie można było przewidzieć w chwili zawarcia niniejszej umowy, Kupujący może odstąpić od umowy w terminie 30 dni od powzięcia wiadomości o powyższych okolicznościach. W tym przypadku Sprzedawca może żądać wyłącznie wynagrodzenia za wykonaną część umowy.</w:t>
      </w:r>
    </w:p>
    <w:p w14:paraId="0B569CBB" w14:textId="77777777" w:rsidR="0060114A" w:rsidRPr="0060114A" w:rsidRDefault="0060114A" w:rsidP="00577E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Cs/>
          <w:color w:val="000000"/>
          <w:lang w:eastAsia="pl-PL"/>
        </w:rPr>
        <w:t>Sprzedawca może odstąpić od umowy w terminie 30 dni od dnia, gdy Kupujący bez uzasadnionej na piśmie przyczyny odmawia przyjęcia zamówionych i dostarczonych</w:t>
      </w:r>
      <w:r w:rsidR="006859F0" w:rsidRPr="006859F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materiałów zużywalnych lub/i akcesoriów laboratoryjnych</w:t>
      </w:r>
      <w:r w:rsidRPr="0060114A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14C75FB8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FAFC8A5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</w:p>
    <w:p w14:paraId="55B141A0" w14:textId="77777777" w:rsidR="0060114A" w:rsidRPr="0060114A" w:rsidRDefault="0060114A" w:rsidP="006011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 wymagają formy pisemnej w postaci aneksu pod rygorem nieważności.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 Również wypowiedzenie umowy, odstąpienie od umowy lub jej rozwiązanie wymaga formy pisemnej, pod rygorem nieważności.</w:t>
      </w:r>
    </w:p>
    <w:p w14:paraId="0C2F6F3F" w14:textId="77777777" w:rsidR="0060114A" w:rsidRPr="0060114A" w:rsidRDefault="0060114A" w:rsidP="006011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Kupujący dopuszcza możliwość wprowadzenia zmian w niniejszej umowie, które będą mogły być dokonane z powodu zaistnienia okoliczności, niemożliwych do przewidzenia w chwili jej zawarcia lub w przypadku wystąpienia którejkolwiek z następujących sytuacji:</w:t>
      </w:r>
    </w:p>
    <w:p w14:paraId="20701653" w14:textId="6CB97F4F" w:rsidR="0060114A" w:rsidRPr="00934E12" w:rsidRDefault="0060114A" w:rsidP="00577E97">
      <w:pPr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zmiany danych identyfikacyjnych Sprzedawcy</w:t>
      </w:r>
      <w:r w:rsidR="00934E1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34E12">
        <w:rPr>
          <w:rFonts w:ascii="Times New Roman" w:eastAsia="Times New Roman" w:hAnsi="Times New Roman" w:cs="Times New Roman"/>
          <w:color w:val="000000"/>
          <w:lang w:eastAsia="pl-PL"/>
        </w:rPr>
        <w:t>(adres siedziby, Regon, NIP, nr rachunku bankowego),</w:t>
      </w:r>
    </w:p>
    <w:p w14:paraId="071533C4" w14:textId="77777777" w:rsidR="0060114A" w:rsidRPr="0060114A" w:rsidRDefault="0060114A" w:rsidP="0060114A">
      <w:pPr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126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zmiany przepisów prawa mających wpływ na warunki realizacji niniejszej umowy,</w:t>
      </w:r>
    </w:p>
    <w:p w14:paraId="536F8FDD" w14:textId="77777777" w:rsidR="0060114A" w:rsidRPr="0060114A" w:rsidRDefault="0060114A" w:rsidP="0060114A">
      <w:pPr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Calibri" w:hAnsi="Times New Roman" w:cs="Times New Roman"/>
          <w:bCs/>
        </w:rPr>
        <w:t>ustawowej zmiany stawki podatku VAT,</w:t>
      </w:r>
    </w:p>
    <w:p w14:paraId="79EEEAD2" w14:textId="77777777" w:rsidR="0060114A" w:rsidRPr="0060114A" w:rsidRDefault="0060114A" w:rsidP="0060114A">
      <w:pPr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zmiany okresu obowiązywania umowy maksymalnie o kolejne 6 miesięcy,</w:t>
      </w:r>
      <w:r w:rsidRPr="0060114A">
        <w:rPr>
          <w:rFonts w:ascii="Times New Roman" w:eastAsia="Times New Roman" w:hAnsi="Times New Roman" w:cs="Times New Roman"/>
          <w:lang w:eastAsia="pl-PL"/>
        </w:rPr>
        <w:t xml:space="preserve"> jeżeli w okresie określonym w </w:t>
      </w:r>
      <w:r w:rsidRPr="0060114A">
        <w:rPr>
          <w:rFonts w:ascii="Times New Roman" w:eastAsia="Times New Roman" w:hAnsi="Times New Roman" w:cs="Times New Roman"/>
          <w:bCs/>
          <w:color w:val="000000"/>
          <w:lang w:eastAsia="pl-PL"/>
        </w:rPr>
        <w:t>§ 2 ust.</w:t>
      </w: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60114A">
        <w:rPr>
          <w:rFonts w:ascii="Times New Roman" w:eastAsia="Times New Roman" w:hAnsi="Times New Roman" w:cs="Times New Roman"/>
          <w:lang w:eastAsia="pl-PL"/>
        </w:rPr>
        <w:t xml:space="preserve">1 umowy nie zostanie wyczerpana kwota, o której mowa w </w:t>
      </w:r>
      <w:r w:rsidRPr="0060114A">
        <w:rPr>
          <w:rFonts w:ascii="Times New Roman" w:eastAsia="Times New Roman" w:hAnsi="Times New Roman" w:cs="Times New Roman"/>
          <w:bCs/>
          <w:color w:val="000000"/>
          <w:lang w:eastAsia="pl-PL"/>
        </w:rPr>
        <w:t>§ 5 ust. 1</w:t>
      </w:r>
      <w:r w:rsidRPr="0060114A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14:paraId="5DB37CD0" w14:textId="30222DDC" w:rsidR="0060114A" w:rsidRPr="0060114A" w:rsidRDefault="0060114A" w:rsidP="0060114A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W przypadku </w:t>
      </w: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przedłużenia okresu obowiązywania umowy maksymalnie o kolejne 6 miesięcy</w:t>
      </w:r>
      <w:r w:rsidRPr="0060114A" w:rsidDel="001B66CD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>wysokoś</w:t>
      </w:r>
      <w:r w:rsidR="00D44DFE">
        <w:rPr>
          <w:rFonts w:ascii="Times New Roman" w:eastAsia="Times New Roman" w:hAnsi="Times New Roman" w:cs="Arial"/>
          <w:szCs w:val="20"/>
          <w:lang w:eastAsia="pl-PL"/>
        </w:rPr>
        <w:t>ć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 wynagrodzenia należnego Sprzedawcy, o którym mowa w § 5 ust. 1 niniejszej umowy, </w:t>
      </w:r>
      <w:r w:rsidR="00D44DFE">
        <w:rPr>
          <w:rFonts w:ascii="Times New Roman" w:eastAsia="Times New Roman" w:hAnsi="Times New Roman" w:cs="Arial"/>
          <w:szCs w:val="20"/>
          <w:lang w:eastAsia="pl-PL"/>
        </w:rPr>
        <w:t xml:space="preserve">może ulec zmianie 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>w formie pisemnego aneksu, każdorazowo w przypadku zmiany:</w:t>
      </w:r>
    </w:p>
    <w:p w14:paraId="49C82196" w14:textId="77777777" w:rsidR="0060114A" w:rsidRPr="0060114A" w:rsidRDefault="0060114A" w:rsidP="0060114A">
      <w:pPr>
        <w:numPr>
          <w:ilvl w:val="0"/>
          <w:numId w:val="16"/>
        </w:numPr>
        <w:spacing w:after="0" w:line="240" w:lineRule="auto"/>
        <w:ind w:hanging="293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stawki podatku od towarów i usług oraz podatku akcyzowego,</w:t>
      </w:r>
    </w:p>
    <w:p w14:paraId="1DBD5228" w14:textId="77777777" w:rsidR="0060114A" w:rsidRPr="0060114A" w:rsidRDefault="0060114A" w:rsidP="0060114A">
      <w:pPr>
        <w:numPr>
          <w:ilvl w:val="0"/>
          <w:numId w:val="16"/>
        </w:numPr>
        <w:spacing w:after="0" w:line="240" w:lineRule="auto"/>
        <w:ind w:hanging="293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3059A22" w14:textId="77777777" w:rsidR="0060114A" w:rsidRPr="0060114A" w:rsidRDefault="0060114A" w:rsidP="0060114A">
      <w:pPr>
        <w:numPr>
          <w:ilvl w:val="0"/>
          <w:numId w:val="16"/>
        </w:numPr>
        <w:spacing w:after="0" w:line="240" w:lineRule="auto"/>
        <w:ind w:hanging="293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08F6B66A" w14:textId="77777777" w:rsidR="0060114A" w:rsidRPr="0060114A" w:rsidRDefault="0060114A" w:rsidP="0060114A">
      <w:pPr>
        <w:numPr>
          <w:ilvl w:val="0"/>
          <w:numId w:val="16"/>
        </w:numPr>
        <w:spacing w:after="0" w:line="240" w:lineRule="auto"/>
        <w:ind w:hanging="293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zasad gromadzenia i wysokości wpłat do pracowniczych planów kapitałowych, o których mowa w ustawie z dnia 4 października 2018 r. o pracowniczych planach kapitałowych (Dz.U. z 2020 r., poz. 686), </w:t>
      </w:r>
    </w:p>
    <w:p w14:paraId="7BC0AC7D" w14:textId="77777777" w:rsidR="0060114A" w:rsidRPr="0060114A" w:rsidRDefault="0060114A" w:rsidP="0060114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na zasadach i w sposób określony w ust. 4-14, jeżeli zmiany te będą miały wpływ na koszty wykonania niniejszej umowy przez Sprzedawcę.</w:t>
      </w:r>
    </w:p>
    <w:p w14:paraId="29A64026" w14:textId="77777777" w:rsidR="0060114A" w:rsidRPr="0060114A" w:rsidRDefault="0060114A" w:rsidP="006011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4.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ab/>
        <w:t xml:space="preserve">Zmiana wysokości wynagrodzenia należnego Sprzedawcy w przypadku zaistnienia przesłanki, o której mowa w ust. 3 pkt a, będzie odnosić się wyłącznie do części przedmiotu umowy zrealizowanej zgodnie z terminami ustalonymi umową, po dniu wejścia w życie przepisów zmieniających stawkę podatku od 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lastRenderedPageBreak/>
        <w:t>towarów i usług oraz podatku akcyzowego oraz wyłącznie do części przedmiotu umowy, do której zastosowanie znajdzie zmiana stawki podatku od towarów i usług oraz podatku akcyzowego.</w:t>
      </w:r>
    </w:p>
    <w:p w14:paraId="69F7A906" w14:textId="77777777" w:rsidR="0060114A" w:rsidRPr="0060114A" w:rsidRDefault="0060114A" w:rsidP="006011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5.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ab/>
        <w:t>W przypadku zmiany, o której mowa w ust. 3 pkt a, wartość wynagrodzenia netto nie zmieni się, a wartość wynagrodzenia brutto zostanie wyliczona na podstawie nowych przepisów.</w:t>
      </w:r>
    </w:p>
    <w:p w14:paraId="5D1C465C" w14:textId="77777777" w:rsidR="0060114A" w:rsidRPr="0060114A" w:rsidRDefault="0060114A" w:rsidP="006011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6.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tab/>
        <w:t>Zmiana wysokości wynagrodzenia w przypadku zaistnienia przesłanki, o której mowa w ust. 3 pkt b lub c, będzie obejmować wyłącznie część wynagrodzenia należnego Sprzedawcę, w odniesieniu do której nastąpiła zmiana wysokości kosztów wykonania umowy przez Sprzedawcę 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20C428F1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przypadku zmiany, o której mowa w ust. 3 pkt b, wynagrodzenie Sprzedawcy  ulegnie zmianie o kwotę odpowiadającą wzrostowi kosztu pracy Wykonawcy w związku ze zmianą wysokości wynagrodzeń pracowników do wysokości aktualnie obowiązującego minimalnego wynagrodzenia za pracę albo do wysokości zmienionej minimalnej stawki godzinowej, z uwzględnieniem wszystkich obciążeń publicznoprawnych od kwoty zmiany minimalnego wynagrodzenia. Kwota odpowiadająca wzrostowi kosztu pracy  będzie odnosić się wyłącznie do części wynagrodzenia pracowników, o których mowa w zdaniu poprzedzającym, odpowiadającej zakresowi, w jakim wykonują oni prace bezpośrednio związane z realizacją przedmiotu umowy.</w:t>
      </w:r>
    </w:p>
    <w:p w14:paraId="20636026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przypadku zmiany, o której mowa w ust. 3 pkt c, wynagrodzenie Sprzedawcy  ulegnie zmianie o kwotę odpowiadającą zmianie kosztu pracy Sprzedawcy  ponoszonego w związku z wypłatą wynagrodzenia pracownikom. Kwota odpowiadająca zmianie kosztu pracy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1F6C46EE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Zmiana wysokości wynagrodzenia w przypadku zaistnienia przesłanki, o której mowa w ust. 3 pkt d, będzie obejmować wyłącznie część wynagrodzenia należnego Wykonawcy, w odniesieniu do której nastąpiła zmiana wysokości kosztów wykonania umowy przez Wykonawcę w związku z zawarciem umowy o prowadzenie pracowniczych planów kapitałowych, o której mowa w art. 14 ust. 1 ustawy z dnia 4 października 2018 r. o pracowniczych planach kapitałowych (Dz.U. z 2020 r., poz.686).</w:t>
      </w:r>
    </w:p>
    <w:p w14:paraId="17E9E9FC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przypadku zmiany, o której mowa w ust. 3 pkt d, wynagrodzenie Sprzedawcy  ulegnie zmianie o sumę wzrostu kosztów realizacji przedmiotu umowy wynikającą z wpłat do pracowniczych planów kapitałowych dokonywanych przez Wykonawcę lub podwykonawcę. Kwota odpowiadająca zmianie kosztu Sprzedawcy  będzie odnosić się wyłącznie do części wynagrodzenia pracowników, odpowiadającej zakresowi, w jakim wykonują oni prace bezpośrednio związane z realizacją przedmiotu umowy.</w:t>
      </w:r>
    </w:p>
    <w:p w14:paraId="03C23401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przypadku zmian, o których mowa w ust. 3 pkt d, Sprzedawca  wraz z wnioskiem o zmianę wynagrodzenia przedstawia sposób i podstawę wyliczenia odpowiedniej zmiany wynagrodzenia.</w:t>
      </w:r>
    </w:p>
    <w:p w14:paraId="4C51BA78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celu zawarcia aneksu, o którym mowa w ust. 3, każda ze stron może wystąpić do drugiej strony z wnioskiem o dokonanie zmiany wysokości wynagrodzenia należnego Sprzedawcy,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Sprzedawcy.</w:t>
      </w:r>
    </w:p>
    <w:p w14:paraId="766B5898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przypadku zmian, o których mowa w ust. 3 pkt b lub pkt c, jeżeli z wnioskiem występuje Sprzedawca jest on zobowiązany dołączyć do wniosku dokumenty, z których będzie wynikać, w jakim zakresie zmiany te mają wpływ na koszty wykonania umowy, w szczególności:</w:t>
      </w:r>
    </w:p>
    <w:p w14:paraId="0F32B89B" w14:textId="77777777" w:rsidR="0060114A" w:rsidRPr="0060114A" w:rsidRDefault="0060114A" w:rsidP="0060114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a) 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3 pkt b, lub</w:t>
      </w:r>
    </w:p>
    <w:p w14:paraId="27E0CFAD" w14:textId="77777777" w:rsidR="0060114A" w:rsidRPr="0060114A" w:rsidRDefault="0060114A" w:rsidP="0060114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b) pisemne zestawienie wynagrodzeń (zarówno przed jak i po zmianie) pracowników, wraz z kwotami składek uiszczanych do Zakładu Ubezpieczeń Społecznych/Kasy Rolniczego Ubezpieczenia </w:t>
      </w:r>
      <w:r w:rsidRPr="0060114A">
        <w:rPr>
          <w:rFonts w:ascii="Times New Roman" w:eastAsia="Times New Roman" w:hAnsi="Times New Roman" w:cs="Arial"/>
          <w:szCs w:val="20"/>
          <w:lang w:eastAsia="pl-PL"/>
        </w:rPr>
        <w:lastRenderedPageBreak/>
        <w:t>Społecznego w części finansowanej przez Sprzedawcę , z określeniem zakresu (części etatu), w jakim wykonują oni prace bezpośrednio związane z realizacją przedmiotu umowy oraz części wynagrodzenia odpowiadającej temu zakresowi - w przypadku zmiany, o której mowa w ust. 3 pkt c.</w:t>
      </w:r>
    </w:p>
    <w:p w14:paraId="768BF09E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W przypadku zmiany, o której mowa w ust. 3 pkt c, jeżeli z wnioskiem występuje Kupujący , jest on uprawniony do zobowiązania Sprzedawcy  do przedstawienia w wyznaczonym terminie, nie krótszym niż 10 dni kalendarzowych liczonym od dnia zaistnienia okoliczności, dokumentów, z których będzie wynikać w jakim zakresie zmiana ta ma wpływ na koszty wykonania umowy, w tym pisemnego zestawienia wynagrodzeń, o którym mowa w ust. 13.</w:t>
      </w:r>
    </w:p>
    <w:p w14:paraId="719AD641" w14:textId="77777777" w:rsidR="0060114A" w:rsidRPr="0060114A" w:rsidRDefault="0060114A" w:rsidP="0060114A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>Niedopuszczalna jest pod rygorem nieważności istotna zmiana postanowień zawartej umowy w stosunku do treści oferty, na podstawie której dokonano wyboru Sprzedawcy.</w:t>
      </w:r>
    </w:p>
    <w:p w14:paraId="5C1A7B5D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FB9372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547580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9</w:t>
      </w:r>
    </w:p>
    <w:p w14:paraId="072C775C" w14:textId="77777777" w:rsidR="0060114A" w:rsidRPr="0060114A" w:rsidRDefault="0060114A" w:rsidP="0060114A">
      <w:pPr>
        <w:numPr>
          <w:ilvl w:val="6"/>
          <w:numId w:val="11"/>
        </w:numPr>
        <w:spacing w:before="60" w:after="60" w:line="276" w:lineRule="auto"/>
        <w:ind w:left="426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Jednostką organizacyjną Kupującego odpowiedzialną za realizację niniejszej umowy jest Centrum Nowych Technologii Uniwersytetu Warszawskiego z siedzibą w Warszawie przy ul. Banacha 2C.</w:t>
      </w:r>
    </w:p>
    <w:p w14:paraId="4FEBBF51" w14:textId="77777777" w:rsidR="0060114A" w:rsidRPr="0060114A" w:rsidRDefault="0060114A" w:rsidP="0060114A">
      <w:pPr>
        <w:numPr>
          <w:ilvl w:val="6"/>
          <w:numId w:val="11"/>
        </w:numPr>
        <w:spacing w:before="60" w:after="60" w:line="276" w:lineRule="auto"/>
        <w:ind w:left="426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Osobami odpowiedzialnymi za nadzór nad realizacją niniejszej Umowy są:</w:t>
      </w:r>
    </w:p>
    <w:p w14:paraId="2217576D" w14:textId="77777777" w:rsidR="0060114A" w:rsidRPr="0060114A" w:rsidRDefault="0060114A" w:rsidP="0060114A">
      <w:pPr>
        <w:numPr>
          <w:ilvl w:val="0"/>
          <w:numId w:val="15"/>
        </w:numPr>
        <w:spacing w:before="60" w:after="60" w:line="276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ze strony Kupującego : ………………………………… tel.: …………..………., </w:t>
      </w:r>
    </w:p>
    <w:p w14:paraId="7481B1A2" w14:textId="77777777" w:rsidR="0060114A" w:rsidRPr="0060114A" w:rsidRDefault="0060114A" w:rsidP="0060114A">
      <w:pPr>
        <w:spacing w:before="60" w:after="60" w:line="276" w:lineRule="auto"/>
        <w:ind w:left="72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e-mail:…………………………………………………..</w:t>
      </w:r>
    </w:p>
    <w:p w14:paraId="2E88872B" w14:textId="77777777" w:rsidR="0060114A" w:rsidRPr="0060114A" w:rsidRDefault="0060114A" w:rsidP="0060114A">
      <w:pPr>
        <w:numPr>
          <w:ilvl w:val="0"/>
          <w:numId w:val="15"/>
        </w:numPr>
        <w:spacing w:before="60" w:after="60" w:line="276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 xml:space="preserve">ze strony Sprzedawcy : ………………….………………… tel.: ………..…………., </w:t>
      </w:r>
    </w:p>
    <w:p w14:paraId="46B64514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Cs w:val="20"/>
          <w:lang w:eastAsia="pl-PL"/>
        </w:rPr>
      </w:pPr>
      <w:r w:rsidRPr="0060114A">
        <w:rPr>
          <w:rFonts w:ascii="Times New Roman" w:eastAsia="Times New Roman" w:hAnsi="Times New Roman" w:cs="Arial"/>
          <w:szCs w:val="20"/>
          <w:lang w:eastAsia="pl-PL"/>
        </w:rPr>
        <w:t>e-mail:…………………………………………………..</w:t>
      </w:r>
    </w:p>
    <w:p w14:paraId="5984DC8B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Cs w:val="20"/>
          <w:lang w:eastAsia="pl-PL"/>
        </w:rPr>
      </w:pPr>
    </w:p>
    <w:p w14:paraId="590D96E3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10</w:t>
      </w:r>
    </w:p>
    <w:p w14:paraId="79626CDC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Cs/>
          <w:color w:val="000000"/>
          <w:lang w:eastAsia="pl-PL"/>
        </w:rPr>
        <w:t>Wszelkie spory wynikłe z niniejszej umowy będą rozstrzygały sądy właściwe sądy dla siedziby Kupującego.</w:t>
      </w:r>
    </w:p>
    <w:p w14:paraId="4FF7316D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9300607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6415CF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11</w:t>
      </w:r>
    </w:p>
    <w:p w14:paraId="74A562D0" w14:textId="77777777" w:rsidR="0060114A" w:rsidRPr="0060114A" w:rsidRDefault="0060114A" w:rsidP="0060114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7CCC3BF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Strony oświadczają, że przy przetwarzaniu danych osobowych spełniają zasady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57E255E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6C5CB7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12</w:t>
      </w:r>
    </w:p>
    <w:p w14:paraId="4F2DC2F4" w14:textId="77777777" w:rsidR="0060114A" w:rsidRPr="0060114A" w:rsidRDefault="0060114A" w:rsidP="0060114A">
      <w:pPr>
        <w:numPr>
          <w:ilvl w:val="6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iCs/>
        </w:rPr>
      </w:pPr>
      <w:r w:rsidRPr="0060114A">
        <w:rPr>
          <w:rFonts w:ascii="Times New Roman" w:hAnsi="Times New Roman" w:cs="Times New Roman"/>
          <w:iCs/>
        </w:rPr>
        <w:t>Umowę niniejszą zawarto w wyniku postępowania o udzielenie zamówienia publicznego w trybie przetargu nieograniczonego  zgodnie z art. 132 ustawy z dnia 11 września 2019 r. – Prawo zamówień publicznych. </w:t>
      </w:r>
    </w:p>
    <w:p w14:paraId="299CE8C1" w14:textId="77777777" w:rsidR="0060114A" w:rsidRPr="0060114A" w:rsidRDefault="0060114A" w:rsidP="0060114A">
      <w:pPr>
        <w:numPr>
          <w:ilvl w:val="6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iCs/>
        </w:rPr>
      </w:pPr>
      <w:r w:rsidRPr="0060114A">
        <w:rPr>
          <w:rFonts w:ascii="Times New Roman" w:hAnsi="Times New Roman" w:cs="Times New Roman"/>
          <w:iCs/>
        </w:rPr>
        <w:t>W sprawach nieuregulowanych niniejszą umową mają zastosowanie odpowiednie przepisy ustawy Prawo zamówień publicznych oraz Kodeksu cywilnego.</w:t>
      </w:r>
    </w:p>
    <w:p w14:paraId="0399ECFD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255437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13</w:t>
      </w:r>
    </w:p>
    <w:p w14:paraId="0A1CA590" w14:textId="77777777" w:rsidR="0060114A" w:rsidRPr="0060114A" w:rsidRDefault="0060114A" w:rsidP="0060114A">
      <w:pPr>
        <w:spacing w:before="60" w:after="60"/>
        <w:jc w:val="both"/>
        <w:rPr>
          <w:rFonts w:ascii="Times New Roman" w:eastAsia="Times New Roman" w:hAnsi="Times New Roman" w:cs="Arial"/>
          <w:lang w:eastAsia="pl-PL"/>
        </w:rPr>
      </w:pPr>
      <w:r w:rsidRPr="0060114A">
        <w:rPr>
          <w:rFonts w:ascii="Times New Roman" w:eastAsia="Times New Roman" w:hAnsi="Times New Roman" w:cs="Times New Roman"/>
          <w:color w:val="000000"/>
          <w:lang w:eastAsia="pl-PL"/>
        </w:rPr>
        <w:t xml:space="preserve">Umowa została  sporządzona w trzech jednobrzmiących egzemplarzach, </w:t>
      </w:r>
      <w:r w:rsidRPr="0060114A">
        <w:rPr>
          <w:rFonts w:ascii="Times New Roman" w:eastAsia="Times New Roman" w:hAnsi="Times New Roman" w:cs="Arial"/>
          <w:lang w:eastAsia="pl-PL"/>
        </w:rPr>
        <w:t xml:space="preserve">z czego jeden </w:t>
      </w:r>
      <w:r w:rsidR="00934E12">
        <w:rPr>
          <w:rFonts w:ascii="Times New Roman" w:eastAsia="Times New Roman" w:hAnsi="Times New Roman" w:cs="Arial"/>
          <w:lang w:eastAsia="pl-PL"/>
        </w:rPr>
        <w:t xml:space="preserve">jest </w:t>
      </w:r>
      <w:r w:rsidRPr="0060114A">
        <w:rPr>
          <w:rFonts w:ascii="Times New Roman" w:eastAsia="Times New Roman" w:hAnsi="Times New Roman" w:cs="Arial"/>
          <w:lang w:eastAsia="pl-PL"/>
        </w:rPr>
        <w:t>dla Sprzedawcy i dwa dla Kupującego.</w:t>
      </w:r>
    </w:p>
    <w:p w14:paraId="08084827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C4B48B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4F110F" w14:textId="77777777" w:rsidR="0060114A" w:rsidRPr="0060114A" w:rsidRDefault="0060114A" w:rsidP="00601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SPRZEDAWCA</w:t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0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KUPUJĄCY</w:t>
      </w:r>
    </w:p>
    <w:p w14:paraId="554E611D" w14:textId="77777777" w:rsidR="00FB32DA" w:rsidRDefault="00FB32DA"/>
    <w:sectPr w:rsidR="00FB32DA" w:rsidSect="00CD4020">
      <w:headerReference w:type="default" r:id="rId7"/>
      <w:footerReference w:type="default" r:id="rId8"/>
      <w:pgSz w:w="11906" w:h="16838"/>
      <w:pgMar w:top="1134" w:right="1416" w:bottom="851" w:left="993" w:header="0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C6F4A" w16cid:durableId="262903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22278" w14:textId="77777777" w:rsidR="0067704F" w:rsidRDefault="0067704F" w:rsidP="00194013">
      <w:pPr>
        <w:spacing w:after="0" w:line="240" w:lineRule="auto"/>
      </w:pPr>
      <w:r>
        <w:separator/>
      </w:r>
    </w:p>
  </w:endnote>
  <w:endnote w:type="continuationSeparator" w:id="0">
    <w:p w14:paraId="63FB2160" w14:textId="77777777" w:rsidR="0067704F" w:rsidRDefault="0067704F" w:rsidP="001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1424"/>
      <w:docPartObj>
        <w:docPartGallery w:val="Page Numbers (Bottom of Page)"/>
        <w:docPartUnique/>
      </w:docPartObj>
    </w:sdtPr>
    <w:sdtEndPr/>
    <w:sdtContent>
      <w:p w14:paraId="0CC44A9B" w14:textId="77777777" w:rsidR="001C72F8" w:rsidRDefault="006859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E5F">
          <w:rPr>
            <w:noProof/>
          </w:rPr>
          <w:t>7</w:t>
        </w:r>
        <w:r>
          <w:fldChar w:fldCharType="end"/>
        </w:r>
      </w:p>
    </w:sdtContent>
  </w:sdt>
  <w:p w14:paraId="616EC6CB" w14:textId="77777777" w:rsidR="001C72F8" w:rsidRPr="002D47AD" w:rsidRDefault="006859F0" w:rsidP="00976FD3">
    <w:pPr>
      <w:pStyle w:val="Stopk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CeNT-362-</w:t>
    </w:r>
    <w:r w:rsidR="00194013">
      <w:rPr>
        <w:rFonts w:ascii="Times New Roman" w:hAnsi="Times New Roman" w:cs="Times New Roman"/>
        <w:i/>
      </w:rPr>
      <w:t>10</w:t>
    </w:r>
    <w:r>
      <w:rPr>
        <w:rFonts w:ascii="Times New Roman" w:hAnsi="Times New Roman" w:cs="Times New Roman"/>
        <w:i/>
      </w:rPr>
      <w:t>//2022</w:t>
    </w:r>
    <w:r w:rsidR="00194013">
      <w:rPr>
        <w:rFonts w:ascii="Times New Roman" w:hAnsi="Times New Roman" w:cs="Times New Roman"/>
        <w:i/>
      </w:rPr>
      <w:t xml:space="preserve"> część……….</w:t>
    </w:r>
    <w:r>
      <w:rPr>
        <w:rFonts w:ascii="Times New Roman" w:hAnsi="Times New Roman" w:cs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C3E31" w14:textId="77777777" w:rsidR="0067704F" w:rsidRDefault="0067704F" w:rsidP="00194013">
      <w:pPr>
        <w:spacing w:after="0" w:line="240" w:lineRule="auto"/>
      </w:pPr>
      <w:r>
        <w:separator/>
      </w:r>
    </w:p>
  </w:footnote>
  <w:footnote w:type="continuationSeparator" w:id="0">
    <w:p w14:paraId="1965C137" w14:textId="77777777" w:rsidR="0067704F" w:rsidRDefault="0067704F" w:rsidP="0019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20A7D" w14:textId="77777777" w:rsidR="001C72F8" w:rsidRDefault="00CD3138">
    <w:pPr>
      <w:pStyle w:val="Nagwek"/>
    </w:pPr>
  </w:p>
  <w:p w14:paraId="17793A06" w14:textId="77777777" w:rsidR="001C72F8" w:rsidRDefault="00CD3138" w:rsidP="00976FD3">
    <w:pPr>
      <w:pStyle w:val="Nagwek"/>
      <w:jc w:val="center"/>
    </w:pPr>
  </w:p>
  <w:p w14:paraId="20B3BF24" w14:textId="77777777" w:rsidR="002F4B7A" w:rsidRDefault="006859F0" w:rsidP="00305098">
    <w:pPr>
      <w:pStyle w:val="Nagwek"/>
      <w:jc w:val="center"/>
    </w:pPr>
    <w:r w:rsidRPr="00305098">
      <w:rPr>
        <w:noProof/>
        <w:lang w:eastAsia="pl-PL"/>
      </w:rPr>
      <w:drawing>
        <wp:inline distT="0" distB="0" distL="0" distR="0" wp14:anchorId="2338D571" wp14:editId="5661191B">
          <wp:extent cx="934871" cy="523875"/>
          <wp:effectExtent l="0" t="0" r="0" b="0"/>
          <wp:docPr id="1" name="Obraz 1" descr="C:\Users\ANOWAK~1.CEN\AppData\Local\Temp\Rar$DIa6816.41493\logo_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~1.CEN\AppData\Local\Temp\Rar$DIa6816.41493\logo_F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54" cy="533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5098">
      <w:rPr>
        <w:noProof/>
        <w:lang w:eastAsia="pl-PL"/>
      </w:rPr>
      <w:drawing>
        <wp:inline distT="0" distB="0" distL="0" distR="0" wp14:anchorId="660CFE78" wp14:editId="1B8B1D62">
          <wp:extent cx="1445895" cy="471555"/>
          <wp:effectExtent l="0" t="0" r="1905" b="5080"/>
          <wp:docPr id="2" name="Obraz 2" descr="C:\Users\ANOWAK~1.CEN\AppData\Local\Temp\Rar$DIa4036.32772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OWAK~1.CEN\AppData\Local\Temp\Rar$DIa4036.32772\UE_EFRR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243" cy="484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87C14" w14:textId="77777777" w:rsidR="00067499" w:rsidRPr="00305098" w:rsidRDefault="006859F0" w:rsidP="00305098">
    <w:pPr>
      <w:jc w:val="center"/>
      <w:rPr>
        <w:rFonts w:ascii="Times New Roman" w:eastAsia="Times New Roman" w:hAnsi="Times New Roman" w:cs="Times New Roman"/>
        <w:lang w:eastAsia="pl-PL"/>
      </w:rPr>
    </w:pPr>
    <w:r w:rsidRPr="00305098">
      <w:rPr>
        <w:rFonts w:ascii="Times New Roman" w:eastAsia="Times New Roman" w:hAnsi="Times New Roman" w:cs="Times New Roman"/>
        <w:noProof/>
        <w:color w:val="0000FF"/>
        <w:lang w:eastAsia="pl-PL"/>
      </w:rPr>
      <w:drawing>
        <wp:inline distT="0" distB="0" distL="0" distR="0" wp14:anchorId="42F2FFA2" wp14:editId="7F45CB2E">
          <wp:extent cx="1167505" cy="409713"/>
          <wp:effectExtent l="0" t="0" r="0" b="9525"/>
          <wp:docPr id="3" name="Obraz 3" descr="Znalezione obrazy dla zapytania ncbr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nalezione obrazy dla zapytania ncbr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216" cy="41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1826">
      <w:rPr>
        <w:rFonts w:ascii="Times New Roman" w:eastAsia="Times New Roman" w:hAnsi="Times New Roman" w:cs="Times New Roman"/>
        <w:lang w:eastAsia="pl-PL"/>
      </w:rPr>
      <w:tab/>
    </w:r>
    <w:r w:rsidRPr="002F4B7A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390A20B" wp14:editId="4EA53D10">
          <wp:extent cx="1448901" cy="472468"/>
          <wp:effectExtent l="0" t="0" r="0" b="0"/>
          <wp:docPr id="4" name="Obraz 4" descr="C:\Users\ANOWAK~1.CEN\AppData\Local\Temp\Rar$DIa6912.15503\FNPlogoKOLOR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OWAK~1.CEN\AppData\Local\Temp\Rar$DIa6912.15503\FNPlogoKOLORpl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49" cy="49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1826">
      <w:rPr>
        <w:rFonts w:ascii="Times New Roman" w:eastAsia="Times New Roman" w:hAnsi="Times New Roman" w:cs="Times New Roman"/>
        <w:noProof/>
        <w:color w:val="0000FF"/>
        <w:lang w:eastAsia="pl-PL"/>
      </w:rPr>
      <w:drawing>
        <wp:inline distT="0" distB="0" distL="0" distR="0" wp14:anchorId="34246A14" wp14:editId="74063DE1">
          <wp:extent cx="1063821" cy="409575"/>
          <wp:effectExtent l="0" t="0" r="3175" b="0"/>
          <wp:docPr id="5" name="Obraz 5" descr="logo uw - strona główna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w - strona główna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957" cy="4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63D"/>
    <w:multiLevelType w:val="hybridMultilevel"/>
    <w:tmpl w:val="26A60A90"/>
    <w:lvl w:ilvl="0" w:tplc="9B10320E">
      <w:start w:val="1"/>
      <w:numFmt w:val="decimal"/>
      <w:lvlText w:val="%1."/>
      <w:lvlJc w:val="left"/>
      <w:pPr>
        <w:tabs>
          <w:tab w:val="num" w:pos="1335"/>
        </w:tabs>
        <w:ind w:left="1335" w:hanging="255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2AD2"/>
    <w:multiLevelType w:val="multilevel"/>
    <w:tmpl w:val="F2BCA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15D85"/>
    <w:multiLevelType w:val="hybridMultilevel"/>
    <w:tmpl w:val="F024218C"/>
    <w:lvl w:ilvl="0" w:tplc="6C6E2AB0">
      <w:start w:val="1"/>
      <w:numFmt w:val="decimal"/>
      <w:lvlText w:val="%1."/>
      <w:lvlJc w:val="left"/>
      <w:pPr>
        <w:tabs>
          <w:tab w:val="num" w:pos="1335"/>
        </w:tabs>
        <w:ind w:left="1335" w:hanging="255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66E8E"/>
    <w:multiLevelType w:val="hybridMultilevel"/>
    <w:tmpl w:val="6F48B556"/>
    <w:lvl w:ilvl="0" w:tplc="2B606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1951"/>
    <w:multiLevelType w:val="hybridMultilevel"/>
    <w:tmpl w:val="7250EB92"/>
    <w:lvl w:ilvl="0" w:tplc="3364D150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EC3BDC"/>
    <w:multiLevelType w:val="hybridMultilevel"/>
    <w:tmpl w:val="55A8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C4A60"/>
    <w:multiLevelType w:val="hybridMultilevel"/>
    <w:tmpl w:val="C89CA252"/>
    <w:lvl w:ilvl="0" w:tplc="D166C5B0">
      <w:start w:val="1"/>
      <w:numFmt w:val="decimal"/>
      <w:lvlText w:val="%1."/>
      <w:lvlJc w:val="left"/>
      <w:pPr>
        <w:tabs>
          <w:tab w:val="num" w:pos="1335"/>
        </w:tabs>
        <w:ind w:left="1335" w:hanging="255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12FD6"/>
    <w:multiLevelType w:val="hybridMultilevel"/>
    <w:tmpl w:val="B648572C"/>
    <w:lvl w:ilvl="0" w:tplc="15B645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A68D2"/>
    <w:multiLevelType w:val="hybridMultilevel"/>
    <w:tmpl w:val="3A3C71A6"/>
    <w:lvl w:ilvl="0" w:tplc="04150011">
      <w:start w:val="1"/>
      <w:numFmt w:val="decimal"/>
      <w:lvlText w:val="%1)"/>
      <w:lvlJc w:val="left"/>
      <w:pPr>
        <w:tabs>
          <w:tab w:val="num" w:pos="1695"/>
        </w:tabs>
        <w:ind w:left="1695" w:hanging="25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F61EBA"/>
    <w:multiLevelType w:val="hybridMultilevel"/>
    <w:tmpl w:val="047C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B804B4"/>
    <w:multiLevelType w:val="hybridMultilevel"/>
    <w:tmpl w:val="2DB6237C"/>
    <w:lvl w:ilvl="0" w:tplc="5AA4B0C0">
      <w:start w:val="1"/>
      <w:numFmt w:val="decimal"/>
      <w:lvlText w:val="%1."/>
      <w:lvlJc w:val="left"/>
      <w:pPr>
        <w:tabs>
          <w:tab w:val="num" w:pos="615"/>
        </w:tabs>
        <w:ind w:left="615" w:hanging="255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13D30"/>
    <w:multiLevelType w:val="hybridMultilevel"/>
    <w:tmpl w:val="3AC4D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4AF3"/>
    <w:multiLevelType w:val="hybridMultilevel"/>
    <w:tmpl w:val="56A6A61C"/>
    <w:lvl w:ilvl="0" w:tplc="8B6C2B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551E8"/>
    <w:multiLevelType w:val="hybridMultilevel"/>
    <w:tmpl w:val="E1C4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6054"/>
    <w:multiLevelType w:val="hybridMultilevel"/>
    <w:tmpl w:val="0024AB04"/>
    <w:lvl w:ilvl="0" w:tplc="9AFE9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E5CF8"/>
    <w:multiLevelType w:val="hybridMultilevel"/>
    <w:tmpl w:val="265E5F6A"/>
    <w:lvl w:ilvl="0" w:tplc="00C27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16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12"/>
  </w:num>
  <w:num w:numId="16">
    <w:abstractNumId w:val="4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4A"/>
    <w:rsid w:val="00170C8C"/>
    <w:rsid w:val="00194013"/>
    <w:rsid w:val="001D7B7E"/>
    <w:rsid w:val="00245DB2"/>
    <w:rsid w:val="003016C8"/>
    <w:rsid w:val="004A00DE"/>
    <w:rsid w:val="005215F4"/>
    <w:rsid w:val="005606D1"/>
    <w:rsid w:val="00577E97"/>
    <w:rsid w:val="0060114A"/>
    <w:rsid w:val="0067704F"/>
    <w:rsid w:val="006859F0"/>
    <w:rsid w:val="00934E12"/>
    <w:rsid w:val="0093697A"/>
    <w:rsid w:val="00A56C9A"/>
    <w:rsid w:val="00AA6AE1"/>
    <w:rsid w:val="00B177F7"/>
    <w:rsid w:val="00B52064"/>
    <w:rsid w:val="00CB2323"/>
    <w:rsid w:val="00D44DFE"/>
    <w:rsid w:val="00EF31A5"/>
    <w:rsid w:val="00EF4688"/>
    <w:rsid w:val="00F555E7"/>
    <w:rsid w:val="00FB32DA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B2B7"/>
  <w15:chartTrackingRefBased/>
  <w15:docId w15:val="{1769B8F4-DF37-42A0-AEFF-EA71D670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1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011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14A"/>
  </w:style>
  <w:style w:type="paragraph" w:styleId="Akapitzlist">
    <w:name w:val="List Paragraph"/>
    <w:basedOn w:val="Normalny"/>
    <w:uiPriority w:val="34"/>
    <w:qFormat/>
    <w:rsid w:val="00245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A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.edu.pl/" TargetMode="External"/><Relationship Id="rId3" Type="http://schemas.openxmlformats.org/officeDocument/2006/relationships/hyperlink" Target="http://www.ncbr.gov.pl/dla-mediow/logotypy/narodowe-centrum-badan-i-rozwoju/" TargetMode="External"/><Relationship Id="rId7" Type="http://schemas.microsoft.com/office/2007/relationships/hdphoto" Target="media/hdphoto2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microsoft.com/office/2007/relationships/hdphoto" Target="media/hdphoto1.wdp"/><Relationship Id="rId4" Type="http://schemas.openxmlformats.org/officeDocument/2006/relationships/image" Target="media/image3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3494</Words>
  <Characters>20969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Nowakowska</dc:creator>
  <cp:keywords/>
  <dc:description/>
  <cp:lastModifiedBy>Aneta Nowakowska</cp:lastModifiedBy>
  <cp:revision>9</cp:revision>
  <cp:lastPrinted>2022-07-13T09:25:00Z</cp:lastPrinted>
  <dcterms:created xsi:type="dcterms:W3CDTF">2022-05-16T08:42:00Z</dcterms:created>
  <dcterms:modified xsi:type="dcterms:W3CDTF">2022-07-13T09:29:00Z</dcterms:modified>
</cp:coreProperties>
</file>