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63" w:rsidRPr="00344563" w:rsidRDefault="00344563" w:rsidP="00344563">
      <w:pPr>
        <w:shd w:val="clear" w:color="auto" w:fill="C0C0C0"/>
        <w:overflowPunct w:val="0"/>
        <w:autoSpaceDE w:val="0"/>
        <w:autoSpaceDN w:val="0"/>
        <w:adjustRightInd w:val="0"/>
        <w:spacing w:before="60" w:after="60" w:line="360" w:lineRule="auto"/>
        <w:jc w:val="center"/>
        <w:rPr>
          <w:rFonts w:ascii="Times New Roman" w:eastAsia="Times New Roman" w:hAnsi="Times New Roman" w:cs="Times New Roman"/>
          <w:b/>
          <w:spacing w:val="60"/>
          <w:lang w:eastAsia="pl-PL"/>
        </w:rPr>
      </w:pPr>
      <w:r w:rsidRPr="00344563">
        <w:rPr>
          <w:rFonts w:ascii="Times New Roman" w:eastAsia="Times New Roman" w:hAnsi="Times New Roman" w:cs="Times New Roman"/>
          <w:b/>
          <w:spacing w:val="60"/>
          <w:lang w:eastAsia="pl-PL"/>
        </w:rPr>
        <w:t xml:space="preserve">  </w:t>
      </w:r>
    </w:p>
    <w:p w:rsidR="00344563" w:rsidRPr="00344563" w:rsidRDefault="00344563" w:rsidP="00344563">
      <w:pPr>
        <w:shd w:val="clear" w:color="auto" w:fill="C0C0C0"/>
        <w:overflowPunct w:val="0"/>
        <w:autoSpaceDE w:val="0"/>
        <w:autoSpaceDN w:val="0"/>
        <w:adjustRightInd w:val="0"/>
        <w:spacing w:before="60" w:after="60" w:line="360" w:lineRule="auto"/>
        <w:jc w:val="center"/>
        <w:rPr>
          <w:rFonts w:ascii="Times New Roman" w:eastAsia="Times New Roman" w:hAnsi="Times New Roman" w:cs="Times New Roman"/>
          <w:b/>
          <w:spacing w:val="60"/>
          <w:lang w:eastAsia="pl-PL"/>
        </w:rPr>
      </w:pPr>
      <w:r w:rsidRPr="00344563">
        <w:rPr>
          <w:rFonts w:ascii="Times New Roman" w:eastAsia="Times New Roman" w:hAnsi="Times New Roman" w:cs="Times New Roman"/>
          <w:b/>
          <w:spacing w:val="60"/>
          <w:lang w:eastAsia="pl-PL"/>
        </w:rPr>
        <w:t>UNIWERSYTET WARSZAWSKI</w:t>
      </w:r>
    </w:p>
    <w:p w:rsidR="00344563" w:rsidRPr="00344563" w:rsidRDefault="00344563" w:rsidP="00344563">
      <w:pPr>
        <w:shd w:val="clear" w:color="auto" w:fill="C0C0C0"/>
        <w:overflowPunct w:val="0"/>
        <w:autoSpaceDE w:val="0"/>
        <w:autoSpaceDN w:val="0"/>
        <w:adjustRightInd w:val="0"/>
        <w:spacing w:after="0" w:line="360" w:lineRule="auto"/>
        <w:jc w:val="center"/>
        <w:rPr>
          <w:rFonts w:ascii="Times New Roman" w:eastAsia="Times New Roman" w:hAnsi="Times New Roman" w:cs="Times New Roman"/>
          <w:b/>
          <w:spacing w:val="20"/>
          <w:lang w:eastAsia="pl-PL"/>
        </w:rPr>
      </w:pPr>
      <w:r w:rsidRPr="00344563">
        <w:rPr>
          <w:rFonts w:ascii="Times New Roman" w:eastAsia="Times New Roman" w:hAnsi="Times New Roman" w:cs="Times New Roman"/>
          <w:b/>
          <w:spacing w:val="20"/>
          <w:lang w:eastAsia="pl-PL"/>
        </w:rPr>
        <w:t>ul. Krakowskie Przedmieście 26/28</w:t>
      </w:r>
    </w:p>
    <w:p w:rsidR="00344563" w:rsidRPr="00344563" w:rsidRDefault="00344563" w:rsidP="00344563">
      <w:pPr>
        <w:shd w:val="clear" w:color="auto" w:fill="C0C0C0"/>
        <w:overflowPunct w:val="0"/>
        <w:autoSpaceDE w:val="0"/>
        <w:autoSpaceDN w:val="0"/>
        <w:adjustRightInd w:val="0"/>
        <w:spacing w:before="60" w:after="60" w:line="360" w:lineRule="auto"/>
        <w:jc w:val="center"/>
        <w:rPr>
          <w:rFonts w:ascii="Times New Roman" w:eastAsia="Times New Roman" w:hAnsi="Times New Roman" w:cs="Times New Roman"/>
          <w:b/>
          <w:spacing w:val="20"/>
          <w:lang w:eastAsia="pl-PL"/>
        </w:rPr>
      </w:pPr>
      <w:r w:rsidRPr="00344563">
        <w:rPr>
          <w:rFonts w:ascii="Times New Roman" w:eastAsia="Times New Roman" w:hAnsi="Times New Roman" w:cs="Times New Roman"/>
          <w:b/>
          <w:spacing w:val="20"/>
          <w:lang w:eastAsia="pl-PL"/>
        </w:rPr>
        <w:t>00-927 Warszawa</w:t>
      </w:r>
    </w:p>
    <w:p w:rsidR="00344563" w:rsidRPr="00344563" w:rsidRDefault="00344563" w:rsidP="00344563">
      <w:pPr>
        <w:shd w:val="clear" w:color="auto" w:fill="C0C0C0"/>
        <w:overflowPunct w:val="0"/>
        <w:autoSpaceDE w:val="0"/>
        <w:autoSpaceDN w:val="0"/>
        <w:adjustRightInd w:val="0"/>
        <w:spacing w:before="60" w:after="60" w:line="360" w:lineRule="auto"/>
        <w:jc w:val="center"/>
        <w:rPr>
          <w:rFonts w:ascii="Times New Roman" w:eastAsia="Times New Roman" w:hAnsi="Times New Roman" w:cs="Times New Roman"/>
          <w:b/>
          <w:spacing w:val="60"/>
          <w:lang w:eastAsia="pl-PL"/>
        </w:rPr>
      </w:pPr>
      <w:r w:rsidRPr="00344563">
        <w:rPr>
          <w:rFonts w:ascii="Times New Roman" w:eastAsia="Times New Roman" w:hAnsi="Times New Roman" w:cs="Times New Roman"/>
          <w:b/>
          <w:spacing w:val="60"/>
          <w:lang w:eastAsia="pl-PL"/>
        </w:rPr>
        <w:t xml:space="preserve">SWZ opublikowano na stronie internetowej </w:t>
      </w:r>
    </w:p>
    <w:p w:rsidR="00344563" w:rsidRPr="00344563" w:rsidRDefault="00382C05" w:rsidP="00344563">
      <w:pPr>
        <w:shd w:val="clear" w:color="auto" w:fill="C0C0C0"/>
        <w:overflowPunct w:val="0"/>
        <w:autoSpaceDE w:val="0"/>
        <w:autoSpaceDN w:val="0"/>
        <w:adjustRightInd w:val="0"/>
        <w:spacing w:before="60" w:after="60" w:line="360" w:lineRule="auto"/>
        <w:jc w:val="center"/>
        <w:rPr>
          <w:rFonts w:ascii="Times New Roman" w:eastAsia="Times New Roman" w:hAnsi="Times New Roman" w:cs="Times New Roman"/>
          <w:b/>
          <w:spacing w:val="60"/>
          <w:lang w:eastAsia="pl-PL"/>
        </w:rPr>
      </w:pPr>
      <w:hyperlink r:id="rId7" w:history="1">
        <w:r w:rsidR="00344563" w:rsidRPr="00344563">
          <w:rPr>
            <w:rFonts w:ascii="Times New Roman" w:eastAsia="Times New Roman" w:hAnsi="Times New Roman" w:cs="Times New Roman"/>
            <w:b/>
            <w:spacing w:val="60"/>
            <w:u w:val="single"/>
            <w:lang w:eastAsia="pl-PL"/>
          </w:rPr>
          <w:t>www.uw.edu.pl</w:t>
        </w:r>
      </w:hyperlink>
      <w:r w:rsidR="00344563" w:rsidRPr="00344563">
        <w:rPr>
          <w:rFonts w:ascii="Times New Roman" w:eastAsia="Times New Roman" w:hAnsi="Times New Roman" w:cs="Times New Roman"/>
          <w:b/>
          <w:spacing w:val="60"/>
          <w:lang w:eastAsia="pl-PL"/>
        </w:rPr>
        <w:t xml:space="preserve"> </w:t>
      </w:r>
    </w:p>
    <w:p w:rsidR="00344563" w:rsidRPr="00344563" w:rsidRDefault="00344563" w:rsidP="00344563">
      <w:pPr>
        <w:spacing w:after="0" w:line="240" w:lineRule="auto"/>
        <w:rPr>
          <w:rFonts w:ascii="Times New Roman" w:eastAsia="Calibri" w:hAnsi="Times New Roman" w:cs="Times New Roman"/>
          <w:lang w:eastAsia="pl-PL"/>
        </w:rPr>
      </w:pPr>
    </w:p>
    <w:p w:rsidR="00344563" w:rsidRPr="00344563" w:rsidRDefault="00344563" w:rsidP="00344563">
      <w:pPr>
        <w:spacing w:after="0" w:line="240" w:lineRule="auto"/>
        <w:rPr>
          <w:rFonts w:ascii="Times New Roman" w:eastAsia="Calibri" w:hAnsi="Times New Roman" w:cs="Times New Roman"/>
          <w:lang w:eastAsia="pl-PL"/>
        </w:rPr>
      </w:pPr>
    </w:p>
    <w:p w:rsidR="00344563" w:rsidRPr="00344563" w:rsidRDefault="00344563" w:rsidP="00344563">
      <w:pPr>
        <w:spacing w:after="0" w:line="240" w:lineRule="auto"/>
        <w:rPr>
          <w:rFonts w:ascii="Times New Roman" w:eastAsia="Calibri" w:hAnsi="Times New Roman" w:cs="Times New Roman"/>
          <w:lang w:eastAsia="pl-PL"/>
        </w:rPr>
      </w:pPr>
    </w:p>
    <w:p w:rsidR="00344563" w:rsidRPr="00344563" w:rsidRDefault="00344563" w:rsidP="00344563">
      <w:pPr>
        <w:spacing w:after="0" w:line="240" w:lineRule="auto"/>
        <w:jc w:val="center"/>
        <w:rPr>
          <w:rFonts w:ascii="Times New Roman" w:eastAsia="Calibri" w:hAnsi="Times New Roman" w:cs="Times New Roman"/>
          <w:b/>
          <w:lang w:eastAsia="pl-PL"/>
        </w:rPr>
      </w:pPr>
      <w:r w:rsidRPr="00344563">
        <w:rPr>
          <w:rFonts w:ascii="Times New Roman" w:eastAsia="Calibri" w:hAnsi="Times New Roman" w:cs="Times New Roman"/>
          <w:b/>
          <w:lang w:eastAsia="pl-PL"/>
        </w:rPr>
        <w:t>SPECYFIKACJA WARUNKÓW ZAMÓWIENIA</w:t>
      </w:r>
    </w:p>
    <w:p w:rsidR="00344563" w:rsidRPr="00344563" w:rsidRDefault="00344563" w:rsidP="00344563">
      <w:pPr>
        <w:spacing w:after="0" w:line="240" w:lineRule="auto"/>
        <w:jc w:val="both"/>
        <w:rPr>
          <w:rFonts w:ascii="Times New Roman" w:eastAsia="Calibri" w:hAnsi="Times New Roman" w:cs="Times New Roman"/>
          <w:lang w:eastAsia="pl-PL"/>
        </w:rPr>
      </w:pPr>
    </w:p>
    <w:p w:rsidR="00344563" w:rsidRPr="00344563" w:rsidRDefault="00344563" w:rsidP="00344563">
      <w:pPr>
        <w:suppressAutoHyphens/>
        <w:spacing w:after="0" w:line="240" w:lineRule="auto"/>
        <w:rPr>
          <w:rFonts w:ascii="Times New Roman" w:eastAsia="Times New Roman" w:hAnsi="Times New Roman" w:cs="Times New Roman"/>
          <w:b/>
          <w:lang w:eastAsia="zh-CN"/>
        </w:rPr>
      </w:pPr>
    </w:p>
    <w:p w:rsidR="00344563" w:rsidRPr="00344563" w:rsidRDefault="00344563" w:rsidP="00344563">
      <w:pPr>
        <w:spacing w:after="0" w:line="360" w:lineRule="auto"/>
        <w:rPr>
          <w:rFonts w:ascii="Times New Roman" w:eastAsia="Times New Roman" w:hAnsi="Times New Roman" w:cs="Times New Roman"/>
          <w:b/>
          <w:bCs/>
          <w:lang w:eastAsia="pl-PL"/>
        </w:rPr>
      </w:pPr>
    </w:p>
    <w:p w:rsidR="00344563" w:rsidRPr="00344563" w:rsidRDefault="00344563" w:rsidP="00CA0E4D">
      <w:pPr>
        <w:spacing w:after="0" w:line="360" w:lineRule="auto"/>
        <w:rPr>
          <w:rFonts w:ascii="Times New Roman" w:eastAsia="Times New Roman" w:hAnsi="Times New Roman" w:cs="Times New Roman"/>
          <w:b/>
          <w:bCs/>
          <w:lang w:eastAsia="pl-PL"/>
        </w:rPr>
      </w:pPr>
      <w:r w:rsidRPr="00344563">
        <w:rPr>
          <w:rFonts w:ascii="Times New Roman" w:eastAsia="Times New Roman" w:hAnsi="Times New Roman" w:cs="Times New Roman"/>
          <w:b/>
          <w:bCs/>
          <w:lang w:eastAsia="pl-PL"/>
        </w:rPr>
        <w:t xml:space="preserve">Sukcesywna dostawa </w:t>
      </w:r>
      <w:r w:rsidRPr="006859F0">
        <w:rPr>
          <w:rFonts w:ascii="Times New Roman" w:eastAsia="Times New Roman" w:hAnsi="Times New Roman" w:cs="Times New Roman"/>
          <w:b/>
          <w:kern w:val="3"/>
          <w:lang w:eastAsia="zh-CN"/>
        </w:rPr>
        <w:t>sprzedaż i dostarczenie zużywalnych materiałów i akcesoriów laboratoryjnych</w:t>
      </w:r>
      <w:r w:rsidRPr="00344563">
        <w:rPr>
          <w:rFonts w:ascii="Times New Roman" w:eastAsia="Times New Roman" w:hAnsi="Times New Roman" w:cs="Times New Roman"/>
          <w:b/>
          <w:bCs/>
          <w:lang w:eastAsia="pl-PL"/>
        </w:rPr>
        <w:t xml:space="preserve"> dl</w:t>
      </w:r>
      <w:r w:rsidR="002F722A">
        <w:rPr>
          <w:rFonts w:ascii="Times New Roman" w:eastAsia="Times New Roman" w:hAnsi="Times New Roman" w:cs="Times New Roman"/>
          <w:b/>
          <w:bCs/>
          <w:lang w:eastAsia="pl-PL"/>
        </w:rPr>
        <w:t>a Centrum Nowych Technologii UW:</w:t>
      </w:r>
    </w:p>
    <w:p w:rsidR="00344563" w:rsidRPr="00CA0E4D" w:rsidRDefault="00344563" w:rsidP="00CA0E4D">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A0E4D">
        <w:rPr>
          <w:rFonts w:ascii="Times New Roman" w:eastAsia="Times New Roman" w:hAnsi="Times New Roman" w:cs="Times New Roman"/>
          <w:kern w:val="3"/>
          <w:lang w:eastAsia="zh-CN"/>
        </w:rPr>
        <w:t xml:space="preserve">Część I </w:t>
      </w:r>
      <w:r w:rsidRPr="00CA0E4D">
        <w:rPr>
          <w:rFonts w:ascii="Times New Roman" w:eastAsia="Times New Roman" w:hAnsi="Times New Roman" w:cs="Times New Roman"/>
          <w:kern w:val="3"/>
          <w:lang w:eastAsia="zh-CN"/>
        </w:rPr>
        <w:tab/>
        <w:t>końcówki z filtrem do pipet automatycznych</w:t>
      </w:r>
    </w:p>
    <w:p w:rsidR="00344563" w:rsidRPr="00CA0E4D" w:rsidRDefault="00344563" w:rsidP="00CA0E4D">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A0E4D">
        <w:rPr>
          <w:rFonts w:ascii="Times New Roman" w:eastAsia="Times New Roman" w:hAnsi="Times New Roman" w:cs="Times New Roman"/>
          <w:kern w:val="3"/>
          <w:lang w:eastAsia="zh-CN"/>
        </w:rPr>
        <w:t xml:space="preserve">Część II </w:t>
      </w:r>
      <w:r w:rsidRPr="00CA0E4D">
        <w:rPr>
          <w:rFonts w:ascii="Times New Roman" w:eastAsia="Times New Roman" w:hAnsi="Times New Roman" w:cs="Times New Roman"/>
          <w:kern w:val="3"/>
          <w:lang w:eastAsia="zh-CN"/>
        </w:rPr>
        <w:tab/>
        <w:t>akcesoria do prowadzenia  hodowli komórkowych</w:t>
      </w:r>
    </w:p>
    <w:p w:rsidR="00344563" w:rsidRPr="00CA0E4D" w:rsidRDefault="00344563" w:rsidP="00CA0E4D">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A0E4D">
        <w:rPr>
          <w:rFonts w:ascii="Times New Roman" w:eastAsia="Times New Roman" w:hAnsi="Times New Roman" w:cs="Times New Roman"/>
          <w:kern w:val="3"/>
          <w:lang w:eastAsia="zh-CN"/>
        </w:rPr>
        <w:t xml:space="preserve">Część III </w:t>
      </w:r>
      <w:r w:rsidRPr="00CA0E4D">
        <w:rPr>
          <w:rFonts w:ascii="Times New Roman" w:eastAsia="Times New Roman" w:hAnsi="Times New Roman" w:cs="Times New Roman"/>
          <w:kern w:val="3"/>
          <w:lang w:eastAsia="zh-CN"/>
        </w:rPr>
        <w:tab/>
        <w:t>specjalistyczne materiały zużywalne do badań.</w:t>
      </w:r>
    </w:p>
    <w:p w:rsidR="00344563" w:rsidRPr="00CA0E4D" w:rsidRDefault="00344563" w:rsidP="00CA0E4D">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A0E4D">
        <w:rPr>
          <w:rFonts w:ascii="Times New Roman" w:eastAsia="Times New Roman" w:hAnsi="Times New Roman" w:cs="Times New Roman"/>
          <w:kern w:val="3"/>
          <w:lang w:eastAsia="zh-CN"/>
        </w:rPr>
        <w:t xml:space="preserve">Część IV </w:t>
      </w:r>
      <w:r w:rsidRPr="00CA0E4D">
        <w:rPr>
          <w:rFonts w:ascii="Times New Roman" w:eastAsia="Times New Roman" w:hAnsi="Times New Roman" w:cs="Times New Roman"/>
          <w:kern w:val="3"/>
          <w:lang w:eastAsia="zh-CN"/>
        </w:rPr>
        <w:tab/>
        <w:t>akcesoria do badań z użyciem elektroforezy</w:t>
      </w:r>
    </w:p>
    <w:p w:rsidR="00344563" w:rsidRPr="00CA0E4D" w:rsidRDefault="00344563" w:rsidP="00CA0E4D">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A0E4D">
        <w:rPr>
          <w:rFonts w:ascii="Times New Roman" w:eastAsia="Times New Roman" w:hAnsi="Times New Roman" w:cs="Times New Roman"/>
          <w:kern w:val="3"/>
          <w:lang w:eastAsia="zh-CN"/>
        </w:rPr>
        <w:t xml:space="preserve">Część V </w:t>
      </w:r>
      <w:r w:rsidRPr="00CA0E4D">
        <w:rPr>
          <w:rFonts w:ascii="Times New Roman" w:eastAsia="Times New Roman" w:hAnsi="Times New Roman" w:cs="Times New Roman"/>
          <w:kern w:val="3"/>
          <w:lang w:eastAsia="zh-CN"/>
        </w:rPr>
        <w:tab/>
        <w:t>probówki i inne akcesoria do badań</w:t>
      </w:r>
    </w:p>
    <w:p w:rsidR="00344563" w:rsidRPr="00CA0E4D" w:rsidRDefault="00344563" w:rsidP="00CA0E4D">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A0E4D">
        <w:rPr>
          <w:rFonts w:ascii="Times New Roman" w:eastAsia="Times New Roman" w:hAnsi="Times New Roman" w:cs="Times New Roman"/>
          <w:kern w:val="3"/>
          <w:lang w:eastAsia="zh-CN"/>
        </w:rPr>
        <w:t xml:space="preserve">Część VI </w:t>
      </w:r>
      <w:r w:rsidRPr="00CA0E4D">
        <w:rPr>
          <w:rFonts w:ascii="Times New Roman" w:eastAsia="Times New Roman" w:hAnsi="Times New Roman" w:cs="Times New Roman"/>
          <w:kern w:val="3"/>
          <w:lang w:eastAsia="zh-CN"/>
        </w:rPr>
        <w:tab/>
        <w:t>specjalistyczne akcesoria do prac laboratoryjnych</w:t>
      </w:r>
    </w:p>
    <w:p w:rsidR="00344563" w:rsidRPr="00CA0E4D" w:rsidRDefault="00344563" w:rsidP="00CA0E4D">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A0E4D">
        <w:rPr>
          <w:rFonts w:ascii="Times New Roman" w:eastAsia="Times New Roman" w:hAnsi="Times New Roman" w:cs="Times New Roman"/>
          <w:kern w:val="3"/>
          <w:lang w:eastAsia="zh-CN"/>
        </w:rPr>
        <w:t xml:space="preserve">Część VII </w:t>
      </w:r>
      <w:r w:rsidRPr="00CA0E4D">
        <w:rPr>
          <w:rFonts w:ascii="Times New Roman" w:eastAsia="Times New Roman" w:hAnsi="Times New Roman" w:cs="Times New Roman"/>
          <w:kern w:val="3"/>
          <w:lang w:eastAsia="zh-CN"/>
        </w:rPr>
        <w:tab/>
        <w:t>drobne akcesoria wykorzystywane w laboratorium</w:t>
      </w:r>
    </w:p>
    <w:p w:rsidR="00344563" w:rsidRPr="00CA0E4D" w:rsidRDefault="00344563" w:rsidP="00CA0E4D">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A0E4D">
        <w:rPr>
          <w:rFonts w:ascii="Times New Roman" w:eastAsia="Times New Roman" w:hAnsi="Times New Roman" w:cs="Times New Roman"/>
          <w:kern w:val="3"/>
          <w:lang w:eastAsia="zh-CN"/>
        </w:rPr>
        <w:t xml:space="preserve">Część VIII </w:t>
      </w:r>
      <w:r w:rsidRPr="00CA0E4D">
        <w:rPr>
          <w:rFonts w:ascii="Times New Roman" w:eastAsia="Times New Roman" w:hAnsi="Times New Roman" w:cs="Times New Roman"/>
          <w:kern w:val="3"/>
          <w:lang w:eastAsia="zh-CN"/>
        </w:rPr>
        <w:tab/>
        <w:t>akcesoria typu igły i strzykawki</w:t>
      </w:r>
    </w:p>
    <w:p w:rsidR="00344563" w:rsidRPr="00CA0E4D" w:rsidRDefault="00344563" w:rsidP="00CA0E4D">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A0E4D">
        <w:rPr>
          <w:rFonts w:ascii="Times New Roman" w:eastAsia="Times New Roman" w:hAnsi="Times New Roman" w:cs="Times New Roman"/>
          <w:kern w:val="3"/>
          <w:lang w:eastAsia="zh-CN"/>
        </w:rPr>
        <w:t xml:space="preserve">Część IX </w:t>
      </w:r>
      <w:r w:rsidRPr="00CA0E4D">
        <w:rPr>
          <w:rFonts w:ascii="Times New Roman" w:eastAsia="Times New Roman" w:hAnsi="Times New Roman" w:cs="Times New Roman"/>
          <w:kern w:val="3"/>
          <w:lang w:eastAsia="zh-CN"/>
        </w:rPr>
        <w:tab/>
        <w:t>uniwersalne końcówki do pipet automatycznych</w:t>
      </w:r>
    </w:p>
    <w:p w:rsidR="00344563" w:rsidRPr="00344563" w:rsidRDefault="00344563" w:rsidP="00344563">
      <w:pPr>
        <w:suppressAutoHyphens/>
        <w:spacing w:after="0" w:line="240" w:lineRule="auto"/>
        <w:rPr>
          <w:rFonts w:ascii="Times New Roman" w:eastAsia="Times New Roman" w:hAnsi="Times New Roman" w:cs="Times New Roman"/>
          <w:b/>
          <w:lang w:eastAsia="zh-CN"/>
        </w:rPr>
      </w:pPr>
    </w:p>
    <w:p w:rsidR="00344563" w:rsidRPr="00344563" w:rsidRDefault="00344563" w:rsidP="00344563">
      <w:pPr>
        <w:spacing w:after="0" w:line="240" w:lineRule="auto"/>
        <w:rPr>
          <w:rFonts w:ascii="Times New Roman" w:eastAsia="Calibri" w:hAnsi="Times New Roman" w:cs="Times New Roman"/>
          <w:lang w:eastAsia="pl-PL"/>
        </w:rPr>
      </w:pPr>
    </w:p>
    <w:p w:rsidR="00344563" w:rsidRPr="00344563" w:rsidRDefault="00344563" w:rsidP="00344563">
      <w:pPr>
        <w:spacing w:after="0" w:line="240" w:lineRule="auto"/>
        <w:rPr>
          <w:rFonts w:ascii="Times New Roman" w:eastAsia="Calibri" w:hAnsi="Times New Roman" w:cs="Times New Roman"/>
          <w:lang w:eastAsia="pl-PL"/>
        </w:rPr>
      </w:pPr>
      <w:r w:rsidRPr="00344563">
        <w:rPr>
          <w:rFonts w:ascii="Times New Roman" w:eastAsia="Calibri" w:hAnsi="Times New Roman" w:cs="Times New Roman"/>
          <w:lang w:eastAsia="pl-PL"/>
        </w:rPr>
        <w:t>Rozdział I</w:t>
      </w:r>
      <w:r w:rsidRPr="00344563">
        <w:rPr>
          <w:rFonts w:ascii="Times New Roman" w:eastAsia="Calibri" w:hAnsi="Times New Roman" w:cs="Times New Roman"/>
          <w:lang w:eastAsia="pl-PL"/>
        </w:rPr>
        <w:tab/>
        <w:t>-</w:t>
      </w:r>
      <w:r w:rsidRPr="00344563">
        <w:rPr>
          <w:rFonts w:ascii="Times New Roman" w:eastAsia="Calibri" w:hAnsi="Times New Roman" w:cs="Times New Roman"/>
          <w:lang w:eastAsia="pl-PL"/>
        </w:rPr>
        <w:tab/>
        <w:t xml:space="preserve">Instrukcja </w:t>
      </w:r>
    </w:p>
    <w:p w:rsidR="00344563" w:rsidRPr="00344563" w:rsidRDefault="00344563" w:rsidP="00344563">
      <w:pPr>
        <w:spacing w:after="0" w:line="240" w:lineRule="auto"/>
        <w:rPr>
          <w:rFonts w:ascii="Times New Roman" w:eastAsia="Calibri" w:hAnsi="Times New Roman" w:cs="Times New Roman"/>
          <w:lang w:eastAsia="pl-PL"/>
        </w:rPr>
      </w:pPr>
      <w:r w:rsidRPr="00344563">
        <w:rPr>
          <w:rFonts w:ascii="Times New Roman" w:eastAsia="Calibri" w:hAnsi="Times New Roman" w:cs="Times New Roman"/>
          <w:lang w:eastAsia="pl-PL"/>
        </w:rPr>
        <w:t>Rozdział II</w:t>
      </w:r>
      <w:r w:rsidRPr="00344563">
        <w:rPr>
          <w:rFonts w:ascii="Times New Roman" w:eastAsia="Calibri" w:hAnsi="Times New Roman" w:cs="Times New Roman"/>
          <w:lang w:eastAsia="pl-PL"/>
        </w:rPr>
        <w:tab/>
        <w:t>-</w:t>
      </w:r>
      <w:r w:rsidRPr="00344563">
        <w:rPr>
          <w:rFonts w:ascii="Times New Roman" w:eastAsia="Calibri" w:hAnsi="Times New Roman" w:cs="Times New Roman"/>
          <w:lang w:eastAsia="pl-PL"/>
        </w:rPr>
        <w:tab/>
        <w:t xml:space="preserve">Formularz oferty </w:t>
      </w:r>
      <w:r w:rsidR="00CA0E4D">
        <w:rPr>
          <w:rFonts w:ascii="Times New Roman" w:eastAsia="Calibri" w:hAnsi="Times New Roman" w:cs="Times New Roman"/>
          <w:lang w:eastAsia="pl-PL"/>
        </w:rPr>
        <w:t>z formularzami cenowymi</w:t>
      </w:r>
    </w:p>
    <w:p w:rsidR="00344563" w:rsidRPr="00344563" w:rsidRDefault="00344563" w:rsidP="00344563">
      <w:pPr>
        <w:spacing w:after="0" w:line="240" w:lineRule="auto"/>
        <w:rPr>
          <w:rFonts w:ascii="Times New Roman" w:eastAsia="Times New Roman" w:hAnsi="Times New Roman" w:cs="Times New Roman"/>
          <w:lang w:eastAsia="pl-PL"/>
        </w:rPr>
      </w:pPr>
      <w:r w:rsidRPr="00344563">
        <w:rPr>
          <w:rFonts w:ascii="Times New Roman" w:eastAsia="Calibri" w:hAnsi="Times New Roman" w:cs="Times New Roman"/>
          <w:lang w:eastAsia="pl-PL"/>
        </w:rPr>
        <w:t>Rozdział III</w:t>
      </w:r>
      <w:r w:rsidRPr="00344563">
        <w:rPr>
          <w:rFonts w:ascii="Times New Roman" w:eastAsia="Calibri" w:hAnsi="Times New Roman" w:cs="Times New Roman"/>
          <w:lang w:eastAsia="pl-PL"/>
        </w:rPr>
        <w:tab/>
        <w:t>-</w:t>
      </w:r>
      <w:r w:rsidRPr="00344563">
        <w:rPr>
          <w:rFonts w:ascii="Times New Roman" w:eastAsia="Calibri" w:hAnsi="Times New Roman" w:cs="Times New Roman"/>
          <w:lang w:eastAsia="pl-PL"/>
        </w:rPr>
        <w:tab/>
        <w:t>Wzór umowy</w:t>
      </w:r>
      <w:r w:rsidRPr="00344563">
        <w:rPr>
          <w:rFonts w:ascii="Times New Roman" w:eastAsia="Times New Roman" w:hAnsi="Times New Roman" w:cs="Times New Roman"/>
          <w:lang w:eastAsia="pl-PL"/>
        </w:rPr>
        <w:t xml:space="preserve"> </w:t>
      </w:r>
    </w:p>
    <w:p w:rsidR="00344563" w:rsidRPr="00344563" w:rsidRDefault="00344563" w:rsidP="00344563">
      <w:pPr>
        <w:spacing w:after="0" w:line="240" w:lineRule="auto"/>
        <w:rPr>
          <w:rFonts w:ascii="Times New Roman" w:eastAsia="Calibri" w:hAnsi="Times New Roman" w:cs="Times New Roman"/>
          <w:lang w:eastAsia="pl-PL"/>
        </w:rPr>
      </w:pPr>
    </w:p>
    <w:p w:rsidR="00344563" w:rsidRPr="00344563" w:rsidRDefault="00344563" w:rsidP="00344563">
      <w:pPr>
        <w:spacing w:after="0" w:line="240" w:lineRule="auto"/>
        <w:rPr>
          <w:rFonts w:ascii="Times New Roman" w:eastAsia="Calibri" w:hAnsi="Times New Roman" w:cs="Times New Roman"/>
          <w:b/>
          <w:lang w:eastAsia="pl-PL"/>
        </w:rPr>
      </w:pPr>
      <w:r w:rsidRPr="00344563">
        <w:rPr>
          <w:rFonts w:ascii="Times New Roman" w:eastAsia="Calibri" w:hAnsi="Times New Roman" w:cs="Times New Roman"/>
          <w:lang w:eastAsia="pl-PL"/>
        </w:rPr>
        <w:t>Zamówienie</w:t>
      </w:r>
      <w:r w:rsidRPr="00344563">
        <w:rPr>
          <w:rFonts w:ascii="Times New Roman" w:eastAsia="Calibri" w:hAnsi="Times New Roman" w:cs="Times New Roman"/>
          <w:b/>
          <w:lang w:eastAsia="pl-PL"/>
        </w:rPr>
        <w:t xml:space="preserve"> </w:t>
      </w:r>
      <w:r w:rsidRPr="00344563">
        <w:rPr>
          <w:rFonts w:ascii="Times New Roman" w:eastAsia="Calibri" w:hAnsi="Times New Roman" w:cs="Times New Roman"/>
          <w:lang w:eastAsia="pl-PL"/>
        </w:rPr>
        <w:t xml:space="preserve"> finansowane jest z programu:</w:t>
      </w:r>
      <w:r w:rsidRPr="00344563">
        <w:rPr>
          <w:rFonts w:ascii="Times New Roman" w:eastAsia="Calibri" w:hAnsi="Times New Roman" w:cs="Times New Roman"/>
          <w:b/>
          <w:lang w:eastAsia="pl-PL"/>
        </w:rPr>
        <w:t xml:space="preserve"> </w:t>
      </w:r>
    </w:p>
    <w:p w:rsidR="00344563" w:rsidRPr="00344563" w:rsidRDefault="00344563" w:rsidP="00344563">
      <w:pPr>
        <w:spacing w:after="0" w:line="240" w:lineRule="auto"/>
        <w:rPr>
          <w:rFonts w:ascii="Times New Roman" w:eastAsia="Calibri" w:hAnsi="Times New Roman" w:cs="Times New Roman"/>
          <w:b/>
          <w:lang w:eastAsia="pl-PL"/>
        </w:rPr>
      </w:pPr>
      <w:r w:rsidRPr="00344563">
        <w:rPr>
          <w:rFonts w:ascii="Times New Roman" w:eastAsia="Calibri" w:hAnsi="Times New Roman" w:cs="Times New Roman"/>
          <w:b/>
          <w:lang w:eastAsia="pl-PL"/>
        </w:rPr>
        <w:t>FNP- HOMING, TEAM, First TEAM</w:t>
      </w:r>
    </w:p>
    <w:p w:rsidR="00344563" w:rsidRPr="00344563" w:rsidRDefault="00344563" w:rsidP="00344563">
      <w:pPr>
        <w:spacing w:after="0" w:line="240" w:lineRule="auto"/>
        <w:rPr>
          <w:rFonts w:ascii="Times New Roman" w:eastAsia="Calibri" w:hAnsi="Times New Roman" w:cs="Times New Roman"/>
          <w:lang w:eastAsia="pl-PL"/>
        </w:rPr>
      </w:pPr>
    </w:p>
    <w:p w:rsidR="00344563" w:rsidRPr="00344563" w:rsidRDefault="00344563" w:rsidP="00344563">
      <w:pPr>
        <w:spacing w:after="0" w:line="240" w:lineRule="auto"/>
        <w:rPr>
          <w:rFonts w:ascii="Times New Roman" w:eastAsia="Calibri" w:hAnsi="Times New Roman" w:cs="Times New Roman"/>
          <w:lang w:eastAsia="pl-PL"/>
        </w:rPr>
      </w:pPr>
    </w:p>
    <w:p w:rsidR="00344563" w:rsidRPr="00344563" w:rsidRDefault="00344563" w:rsidP="00344563">
      <w:pPr>
        <w:spacing w:after="0" w:line="240" w:lineRule="auto"/>
        <w:rPr>
          <w:rFonts w:ascii="Times New Roman" w:eastAsia="Calibri" w:hAnsi="Times New Roman" w:cs="Times New Roman"/>
          <w:lang w:eastAsia="pl-PL"/>
        </w:rPr>
      </w:pPr>
    </w:p>
    <w:p w:rsidR="00344563" w:rsidRPr="00344563" w:rsidRDefault="00344563" w:rsidP="00344563">
      <w:pPr>
        <w:spacing w:after="0" w:line="240" w:lineRule="auto"/>
        <w:rPr>
          <w:rFonts w:ascii="Times New Roman" w:eastAsia="Calibri" w:hAnsi="Times New Roman" w:cs="Times New Roman"/>
          <w:lang w:eastAsia="pl-PL"/>
        </w:rPr>
      </w:pPr>
    </w:p>
    <w:p w:rsidR="00344563" w:rsidRPr="00344563" w:rsidRDefault="00344563" w:rsidP="00344563">
      <w:pPr>
        <w:shd w:val="clear" w:color="auto" w:fill="C0C0C0"/>
        <w:overflowPunct w:val="0"/>
        <w:autoSpaceDE w:val="0"/>
        <w:autoSpaceDN w:val="0"/>
        <w:adjustRightInd w:val="0"/>
        <w:spacing w:before="60" w:after="60" w:line="360" w:lineRule="auto"/>
        <w:jc w:val="center"/>
        <w:rPr>
          <w:rFonts w:ascii="Times New Roman" w:eastAsia="Times New Roman" w:hAnsi="Times New Roman" w:cs="Times New Roman"/>
          <w:b/>
          <w:spacing w:val="60"/>
          <w:lang w:eastAsia="pl-PL"/>
        </w:rPr>
      </w:pPr>
      <w:r w:rsidRPr="00344563">
        <w:rPr>
          <w:rFonts w:ascii="Times New Roman" w:eastAsia="Times New Roman" w:hAnsi="Times New Roman" w:cs="Times New Roman"/>
          <w:b/>
          <w:bCs/>
          <w:spacing w:val="60"/>
          <w:lang w:eastAsia="pl-PL"/>
        </w:rPr>
        <w:t xml:space="preserve">Postępowanie prowadzone przy użyciu </w:t>
      </w:r>
      <w:proofErr w:type="spellStart"/>
      <w:r w:rsidRPr="00344563">
        <w:rPr>
          <w:rFonts w:ascii="Times New Roman" w:eastAsia="Times New Roman" w:hAnsi="Times New Roman" w:cs="Times New Roman"/>
          <w:b/>
          <w:bCs/>
          <w:spacing w:val="60"/>
          <w:lang w:eastAsia="pl-PL"/>
        </w:rPr>
        <w:t>miniPortalu</w:t>
      </w:r>
      <w:proofErr w:type="spellEnd"/>
    </w:p>
    <w:p w:rsidR="00344563" w:rsidRPr="00344563" w:rsidRDefault="00344563" w:rsidP="00344563">
      <w:pPr>
        <w:shd w:val="clear" w:color="auto" w:fill="C0C0C0"/>
        <w:overflowPunct w:val="0"/>
        <w:autoSpaceDE w:val="0"/>
        <w:autoSpaceDN w:val="0"/>
        <w:adjustRightInd w:val="0"/>
        <w:spacing w:after="0" w:line="360" w:lineRule="auto"/>
        <w:jc w:val="center"/>
        <w:rPr>
          <w:rFonts w:ascii="Times New Roman" w:eastAsia="Times New Roman" w:hAnsi="Times New Roman" w:cs="Times New Roman"/>
          <w:b/>
          <w:spacing w:val="20"/>
          <w:lang w:eastAsia="pl-PL"/>
        </w:rPr>
      </w:pPr>
      <w:r w:rsidRPr="00344563">
        <w:rPr>
          <w:rFonts w:ascii="Times New Roman" w:eastAsia="Times New Roman" w:hAnsi="Times New Roman" w:cs="Times New Roman"/>
          <w:b/>
          <w:spacing w:val="20"/>
          <w:lang w:eastAsia="pl-PL"/>
        </w:rPr>
        <w:t>https://miniportal.uzp.gov.pl</w:t>
      </w:r>
    </w:p>
    <w:p w:rsidR="00344563" w:rsidRPr="00344563" w:rsidRDefault="00344563" w:rsidP="00344563">
      <w:pPr>
        <w:rPr>
          <w:rFonts w:ascii="Times New Roman" w:eastAsia="Times New Roman" w:hAnsi="Times New Roman" w:cs="Times New Roman"/>
          <w:b/>
          <w:bCs/>
          <w:lang w:eastAsia="pl-PL"/>
        </w:rPr>
      </w:pPr>
      <w:r w:rsidRPr="00344563">
        <w:rPr>
          <w:rFonts w:ascii="Times New Roman" w:eastAsia="Times New Roman" w:hAnsi="Times New Roman" w:cs="Times New Roman"/>
          <w:b/>
          <w:bCs/>
          <w:lang w:eastAsia="pl-PL"/>
        </w:rPr>
        <w:br w:type="page"/>
      </w:r>
    </w:p>
    <w:p w:rsidR="00344563" w:rsidRPr="00344563" w:rsidRDefault="00344563" w:rsidP="00344563">
      <w:pPr>
        <w:widowControl w:val="0"/>
        <w:autoSpaceDE w:val="0"/>
        <w:autoSpaceDN w:val="0"/>
        <w:adjustRightInd w:val="0"/>
        <w:spacing w:before="60" w:after="60" w:line="360" w:lineRule="auto"/>
        <w:ind w:right="-6"/>
        <w:jc w:val="center"/>
        <w:rPr>
          <w:rFonts w:ascii="Times New Roman" w:eastAsia="Times New Roman" w:hAnsi="Times New Roman" w:cs="Times New Roman"/>
          <w:b/>
          <w:bCs/>
          <w:lang w:eastAsia="pl-PL"/>
        </w:rPr>
      </w:pPr>
    </w:p>
    <w:p w:rsidR="00344563" w:rsidRPr="00344563" w:rsidRDefault="00344563" w:rsidP="00344563">
      <w:pPr>
        <w:widowControl w:val="0"/>
        <w:autoSpaceDE w:val="0"/>
        <w:autoSpaceDN w:val="0"/>
        <w:adjustRightInd w:val="0"/>
        <w:spacing w:before="60" w:after="60" w:line="360" w:lineRule="auto"/>
        <w:ind w:right="-6"/>
        <w:jc w:val="center"/>
        <w:rPr>
          <w:rFonts w:ascii="Times New Roman" w:eastAsia="Times New Roman" w:hAnsi="Times New Roman" w:cs="Times New Roman"/>
          <w:b/>
          <w:bCs/>
          <w:lang w:eastAsia="pl-PL"/>
        </w:rPr>
      </w:pPr>
      <w:r w:rsidRPr="00344563">
        <w:rPr>
          <w:rFonts w:ascii="Times New Roman" w:eastAsia="Times New Roman" w:hAnsi="Times New Roman" w:cs="Times New Roman"/>
          <w:b/>
          <w:bCs/>
          <w:lang w:eastAsia="pl-PL"/>
        </w:rPr>
        <w:t>Rozdział I – INSTRUKCJA</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art. 1</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ZAMAWIAJĄCY</w:t>
      </w:r>
    </w:p>
    <w:p w:rsidR="00344563" w:rsidRPr="00344563" w:rsidRDefault="00344563" w:rsidP="00344563">
      <w:pPr>
        <w:numPr>
          <w:ilvl w:val="0"/>
          <w:numId w:val="15"/>
        </w:numPr>
        <w:autoSpaceDE w:val="0"/>
        <w:autoSpaceDN w:val="0"/>
        <w:adjustRightInd w:val="0"/>
        <w:spacing w:before="60" w:after="0" w:line="24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Uniwersytet Warszawski</w:t>
      </w:r>
    </w:p>
    <w:p w:rsidR="00344563" w:rsidRPr="00344563" w:rsidRDefault="00344563" w:rsidP="00344563">
      <w:pPr>
        <w:autoSpaceDE w:val="0"/>
        <w:autoSpaceDN w:val="0"/>
        <w:adjustRightInd w:val="0"/>
        <w:spacing w:before="60" w:after="0" w:line="240" w:lineRule="auto"/>
        <w:ind w:left="720"/>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ul. Krakowskie Przedmieście 26/28</w:t>
      </w:r>
    </w:p>
    <w:p w:rsidR="00344563" w:rsidRPr="00344563" w:rsidRDefault="00344563" w:rsidP="00344563">
      <w:pPr>
        <w:autoSpaceDE w:val="0"/>
        <w:autoSpaceDN w:val="0"/>
        <w:adjustRightInd w:val="0"/>
        <w:spacing w:before="60" w:after="0" w:line="240" w:lineRule="auto"/>
        <w:ind w:left="720"/>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00-927 Warszawa</w:t>
      </w:r>
    </w:p>
    <w:p w:rsidR="00344563" w:rsidRPr="00344563" w:rsidRDefault="00344563" w:rsidP="00344563">
      <w:pPr>
        <w:autoSpaceDE w:val="0"/>
        <w:autoSpaceDN w:val="0"/>
        <w:adjustRightInd w:val="0"/>
        <w:spacing w:before="60" w:after="0" w:line="240" w:lineRule="auto"/>
        <w:ind w:left="720"/>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NIP: 525-001-12-66,  REGON: 000001258</w:t>
      </w:r>
    </w:p>
    <w:p w:rsidR="00344563" w:rsidRPr="00344563" w:rsidRDefault="00344563" w:rsidP="00344563">
      <w:pPr>
        <w:autoSpaceDE w:val="0"/>
        <w:autoSpaceDN w:val="0"/>
        <w:adjustRightInd w:val="0"/>
        <w:spacing w:before="60" w:after="0" w:line="240" w:lineRule="auto"/>
        <w:ind w:left="720"/>
        <w:jc w:val="both"/>
        <w:rPr>
          <w:rFonts w:ascii="Times New Roman" w:eastAsia="Times New Roman" w:hAnsi="Times New Roman" w:cs="Times New Roman"/>
          <w:b/>
          <w:lang w:eastAsia="pl-PL"/>
        </w:rPr>
      </w:pPr>
      <w:r w:rsidRPr="00344563">
        <w:rPr>
          <w:rFonts w:ascii="Times New Roman" w:eastAsia="Times New Roman" w:hAnsi="Times New Roman" w:cs="Times New Roman"/>
          <w:b/>
          <w:u w:val="single"/>
          <w:lang w:eastAsia="pl-PL"/>
        </w:rPr>
        <w:t>Adres do korespondencji</w:t>
      </w:r>
      <w:r w:rsidRPr="00344563">
        <w:rPr>
          <w:rFonts w:ascii="Times New Roman" w:eastAsia="Times New Roman" w:hAnsi="Times New Roman" w:cs="Times New Roman"/>
          <w:b/>
          <w:lang w:eastAsia="pl-PL"/>
        </w:rPr>
        <w:t>:</w:t>
      </w:r>
    </w:p>
    <w:p w:rsidR="00344563" w:rsidRPr="00344563" w:rsidRDefault="00344563" w:rsidP="00344563">
      <w:pPr>
        <w:autoSpaceDE w:val="0"/>
        <w:autoSpaceDN w:val="0"/>
        <w:adjustRightInd w:val="0"/>
        <w:spacing w:before="60" w:after="0" w:line="240" w:lineRule="auto"/>
        <w:ind w:left="720"/>
        <w:jc w:val="both"/>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Centrum Nowych Technologii UW</w:t>
      </w:r>
    </w:p>
    <w:p w:rsidR="00344563" w:rsidRPr="00344563" w:rsidRDefault="00344563" w:rsidP="00344563">
      <w:pPr>
        <w:autoSpaceDE w:val="0"/>
        <w:autoSpaceDN w:val="0"/>
        <w:adjustRightInd w:val="0"/>
        <w:spacing w:before="60" w:after="0" w:line="240" w:lineRule="auto"/>
        <w:ind w:left="720"/>
        <w:jc w:val="both"/>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ul. Banacha 2C</w:t>
      </w:r>
    </w:p>
    <w:p w:rsidR="00344563" w:rsidRPr="00344563" w:rsidRDefault="00344563" w:rsidP="00344563">
      <w:pPr>
        <w:autoSpaceDE w:val="0"/>
        <w:autoSpaceDN w:val="0"/>
        <w:adjustRightInd w:val="0"/>
        <w:spacing w:before="60" w:after="0" w:line="360" w:lineRule="auto"/>
        <w:ind w:left="720"/>
        <w:jc w:val="both"/>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02-097 Warszawa</w:t>
      </w:r>
      <w:r>
        <w:rPr>
          <w:rFonts w:ascii="Times New Roman" w:eastAsia="Times New Roman" w:hAnsi="Times New Roman" w:cs="Times New Roman"/>
          <w:b/>
          <w:lang w:eastAsia="pl-PL"/>
        </w:rPr>
        <w:t>,</w:t>
      </w:r>
    </w:p>
    <w:p w:rsidR="00344563" w:rsidRDefault="00344563" w:rsidP="00344563">
      <w:pPr>
        <w:spacing w:after="0" w:line="360" w:lineRule="auto"/>
        <w:ind w:left="284"/>
        <w:jc w:val="center"/>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zaprasza do ubiegania się o zamówienie publiczne prowadzone w trybie przetargu nieograniczonego na</w:t>
      </w:r>
      <w:r>
        <w:rPr>
          <w:rFonts w:ascii="Times New Roman" w:eastAsia="Times New Roman" w:hAnsi="Times New Roman" w:cs="Times New Roman"/>
          <w:lang w:eastAsia="pl-PL"/>
        </w:rPr>
        <w:t xml:space="preserve"> </w:t>
      </w:r>
      <w:r w:rsidRPr="00344563">
        <w:rPr>
          <w:rFonts w:ascii="Times New Roman" w:eastAsia="Times New Roman" w:hAnsi="Times New Roman" w:cs="Times New Roman"/>
          <w:lang w:eastAsia="pl-PL"/>
        </w:rPr>
        <w:t xml:space="preserve">sukcesywną sprzedaż i dostarczenie zużywalnych materiałów i akcesoriów laboratoryjnych dla Centrum </w:t>
      </w:r>
    </w:p>
    <w:p w:rsidR="00344563" w:rsidRPr="00344563" w:rsidRDefault="00344563" w:rsidP="00344563">
      <w:pPr>
        <w:spacing w:after="0" w:line="360" w:lineRule="auto"/>
        <w:ind w:left="284" w:firstLine="425"/>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Nowych Technologii U</w:t>
      </w:r>
      <w:r>
        <w:rPr>
          <w:rFonts w:ascii="Times New Roman" w:eastAsia="Times New Roman" w:hAnsi="Times New Roman" w:cs="Times New Roman"/>
          <w:lang w:eastAsia="pl-PL"/>
        </w:rPr>
        <w:t>W</w:t>
      </w:r>
    </w:p>
    <w:p w:rsidR="00344563" w:rsidRPr="00344563" w:rsidRDefault="00344563" w:rsidP="00344563">
      <w:pPr>
        <w:numPr>
          <w:ilvl w:val="0"/>
          <w:numId w:val="15"/>
        </w:numPr>
        <w:autoSpaceDE w:val="0"/>
        <w:autoSpaceDN w:val="0"/>
        <w:adjustRightInd w:val="0"/>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Uniwersytet Warszawski posiada osobowość prawną i działa na podstawie ustawy Prawo o szkolnictwie wyższym i nauce z dnia 20 lipca 2018 r. (Dz. U. z 2021 poz.478 z </w:t>
      </w:r>
      <w:proofErr w:type="spellStart"/>
      <w:r w:rsidRPr="00344563">
        <w:rPr>
          <w:rFonts w:ascii="Times New Roman" w:eastAsia="Times New Roman" w:hAnsi="Times New Roman" w:cs="Times New Roman"/>
          <w:lang w:eastAsia="pl-PL"/>
        </w:rPr>
        <w:t>późn</w:t>
      </w:r>
      <w:proofErr w:type="spellEnd"/>
      <w:r w:rsidRPr="00344563">
        <w:rPr>
          <w:rFonts w:ascii="Times New Roman" w:eastAsia="Times New Roman" w:hAnsi="Times New Roman" w:cs="Times New Roman"/>
          <w:lang w:eastAsia="pl-PL"/>
        </w:rPr>
        <w:t>. zm.).</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art. 2</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INFORMACJE OGÓLNE</w:t>
      </w:r>
    </w:p>
    <w:p w:rsidR="00344563" w:rsidRPr="00344563" w:rsidRDefault="00344563" w:rsidP="00344563">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1</w:t>
      </w:r>
    </w:p>
    <w:p w:rsidR="00344563" w:rsidRPr="00344563" w:rsidRDefault="00344563" w:rsidP="00344563">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Podstawa prawna</w:t>
      </w:r>
    </w:p>
    <w:p w:rsidR="00344563" w:rsidRPr="00344563" w:rsidRDefault="00344563" w:rsidP="00344563">
      <w:pPr>
        <w:numPr>
          <w:ilvl w:val="0"/>
          <w:numId w:val="8"/>
        </w:numPr>
        <w:tabs>
          <w:tab w:val="num" w:pos="426"/>
        </w:tabs>
        <w:autoSpaceDE w:val="0"/>
        <w:autoSpaceDN w:val="0"/>
        <w:adjustRightInd w:val="0"/>
        <w:spacing w:before="60" w:after="0" w:line="360" w:lineRule="auto"/>
        <w:ind w:left="426"/>
        <w:jc w:val="both"/>
        <w:rPr>
          <w:rFonts w:ascii="Times New Roman" w:eastAsia="Arial Unicode MS" w:hAnsi="Times New Roman" w:cs="Times New Roman"/>
          <w:lang w:eastAsia="pl-PL"/>
        </w:rPr>
      </w:pPr>
      <w:r w:rsidRPr="00344563">
        <w:rPr>
          <w:rFonts w:ascii="Times New Roman" w:eastAsia="Times New Roman" w:hAnsi="Times New Roman" w:cs="Times New Roman"/>
          <w:lang w:eastAsia="pl-PL"/>
        </w:rPr>
        <w:t>Ustawa z dnia 11 września 2019 r. Prawo zamówie</w:t>
      </w:r>
      <w:r w:rsidRPr="00344563">
        <w:rPr>
          <w:rFonts w:ascii="Times New Roman" w:eastAsia="Arial Unicode MS" w:hAnsi="Times New Roman" w:cs="Times New Roman"/>
          <w:lang w:eastAsia="pl-PL"/>
        </w:rPr>
        <w:t xml:space="preserve">ń publicznych, (Dz. U. z </w:t>
      </w:r>
      <w:r w:rsidRPr="00344563">
        <w:rPr>
          <w:rFonts w:ascii="Times New Roman" w:eastAsia="Times New Roman" w:hAnsi="Times New Roman" w:cs="Times New Roman"/>
          <w:lang w:eastAsia="pl-PL"/>
        </w:rPr>
        <w:t xml:space="preserve">2021 r., poz. 1129 </w:t>
      </w:r>
      <w:r w:rsidRPr="00344563">
        <w:rPr>
          <w:rFonts w:ascii="Times New Roman" w:eastAsia="Arial Unicode MS" w:hAnsi="Times New Roman" w:cs="Times New Roman"/>
          <w:lang w:eastAsia="pl-PL"/>
        </w:rPr>
        <w:t xml:space="preserve">z </w:t>
      </w:r>
      <w:proofErr w:type="spellStart"/>
      <w:r w:rsidRPr="00344563">
        <w:rPr>
          <w:rFonts w:ascii="Times New Roman" w:eastAsia="Arial Unicode MS" w:hAnsi="Times New Roman" w:cs="Times New Roman"/>
          <w:lang w:eastAsia="pl-PL"/>
        </w:rPr>
        <w:t>późn</w:t>
      </w:r>
      <w:proofErr w:type="spellEnd"/>
      <w:r w:rsidRPr="00344563">
        <w:rPr>
          <w:rFonts w:ascii="Times New Roman" w:eastAsia="Arial Unicode MS" w:hAnsi="Times New Roman" w:cs="Times New Roman"/>
          <w:lang w:eastAsia="pl-PL"/>
        </w:rPr>
        <w:t>. zm.), zwana dal</w:t>
      </w:r>
      <w:r w:rsidRPr="00344563">
        <w:rPr>
          <w:rFonts w:ascii="Times New Roman" w:eastAsia="Times New Roman" w:hAnsi="Times New Roman" w:cs="Times New Roman"/>
          <w:lang w:eastAsia="pl-PL"/>
        </w:rPr>
        <w:t>ej ustaw</w:t>
      </w:r>
      <w:r w:rsidRPr="00344563">
        <w:rPr>
          <w:rFonts w:ascii="Times New Roman" w:eastAsia="Arial Unicode MS" w:hAnsi="Times New Roman" w:cs="Times New Roman"/>
          <w:lang w:eastAsia="pl-PL"/>
        </w:rPr>
        <w:t>ą, wraz z aktami wykonawczymi do tej ustawy.</w:t>
      </w:r>
    </w:p>
    <w:p w:rsidR="00344563" w:rsidRPr="00344563" w:rsidRDefault="00344563" w:rsidP="00344563">
      <w:pPr>
        <w:numPr>
          <w:ilvl w:val="0"/>
          <w:numId w:val="8"/>
        </w:numPr>
        <w:tabs>
          <w:tab w:val="num" w:pos="426"/>
        </w:tabs>
        <w:autoSpaceDE w:val="0"/>
        <w:autoSpaceDN w:val="0"/>
        <w:adjustRightInd w:val="0"/>
        <w:spacing w:before="60" w:after="0" w:line="360" w:lineRule="auto"/>
        <w:ind w:left="426"/>
        <w:jc w:val="both"/>
        <w:rPr>
          <w:rFonts w:ascii="Times New Roman" w:eastAsia="Arial Unicode MS" w:hAnsi="Times New Roman" w:cs="Times New Roman"/>
          <w:lang w:eastAsia="pl-PL"/>
        </w:rPr>
      </w:pPr>
      <w:r w:rsidRPr="00344563">
        <w:rPr>
          <w:rFonts w:ascii="Times New Roman" w:eastAsia="Times New Roman" w:hAnsi="Times New Roman" w:cs="Times New Roman"/>
          <w:lang w:eastAsia="pl-PL"/>
        </w:rPr>
        <w:t xml:space="preserve">Tryb zamówienia publicznego – </w:t>
      </w:r>
      <w:r w:rsidRPr="00344563">
        <w:rPr>
          <w:rFonts w:ascii="Times New Roman" w:eastAsia="Times New Roman" w:hAnsi="Times New Roman" w:cs="Times New Roman"/>
          <w:b/>
          <w:lang w:eastAsia="pl-PL"/>
        </w:rPr>
        <w:t xml:space="preserve">przetarg nieograniczony, </w:t>
      </w:r>
      <w:r w:rsidRPr="00344563">
        <w:rPr>
          <w:rFonts w:ascii="Times New Roman" w:eastAsia="Calibri" w:hAnsi="Times New Roman" w:cs="Times New Roman"/>
          <w:lang w:eastAsia="pl-PL"/>
        </w:rPr>
        <w:t xml:space="preserve">na podstawie art. 132 ustawy </w:t>
      </w:r>
      <w:proofErr w:type="spellStart"/>
      <w:r w:rsidRPr="00344563">
        <w:rPr>
          <w:rFonts w:ascii="Times New Roman" w:eastAsia="Calibri" w:hAnsi="Times New Roman" w:cs="Times New Roman"/>
          <w:lang w:eastAsia="pl-PL"/>
        </w:rPr>
        <w:t>Pzp</w:t>
      </w:r>
      <w:proofErr w:type="spellEnd"/>
      <w:r w:rsidRPr="00344563">
        <w:rPr>
          <w:rFonts w:ascii="Times New Roman" w:eastAsia="Times New Roman" w:hAnsi="Times New Roman" w:cs="Times New Roman"/>
          <w:lang w:eastAsia="pl-PL"/>
        </w:rPr>
        <w:t>.</w:t>
      </w:r>
    </w:p>
    <w:p w:rsidR="00344563" w:rsidRPr="00344563" w:rsidRDefault="00344563" w:rsidP="00344563">
      <w:pPr>
        <w:autoSpaceDE w:val="0"/>
        <w:autoSpaceDN w:val="0"/>
        <w:adjustRightInd w:val="0"/>
        <w:spacing w:before="60"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2</w:t>
      </w:r>
    </w:p>
    <w:p w:rsidR="00344563" w:rsidRPr="00344563" w:rsidRDefault="00344563" w:rsidP="00344563">
      <w:pPr>
        <w:autoSpaceDE w:val="0"/>
        <w:autoSpaceDN w:val="0"/>
        <w:adjustRightInd w:val="0"/>
        <w:spacing w:before="60" w:after="0" w:line="360" w:lineRule="auto"/>
        <w:jc w:val="center"/>
        <w:rPr>
          <w:rFonts w:ascii="Times New Roman" w:eastAsia="Times New Roman" w:hAnsi="Times New Roman" w:cs="Times New Roman"/>
          <w:b/>
          <w:u w:val="single"/>
          <w:lang w:eastAsia="pl-PL"/>
        </w:rPr>
      </w:pPr>
      <w:proofErr w:type="spellStart"/>
      <w:r w:rsidRPr="00344563">
        <w:rPr>
          <w:rFonts w:ascii="Times New Roman" w:eastAsia="Times New Roman" w:hAnsi="Times New Roman" w:cs="Times New Roman"/>
          <w:b/>
          <w:u w:val="single"/>
          <w:lang w:eastAsia="pl-PL"/>
        </w:rPr>
        <w:t>Miniportal</w:t>
      </w:r>
      <w:proofErr w:type="spellEnd"/>
    </w:p>
    <w:p w:rsidR="00344563" w:rsidRPr="00344563" w:rsidRDefault="00344563" w:rsidP="00344563">
      <w:pPr>
        <w:widowControl w:val="0"/>
        <w:numPr>
          <w:ilvl w:val="0"/>
          <w:numId w:val="38"/>
        </w:numPr>
        <w:suppressAutoHyphens/>
        <w:autoSpaceDE w:val="0"/>
        <w:autoSpaceDN w:val="0"/>
        <w:adjustRightInd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W postępowaniu o udzielenie zamówienia komunikacja między Zamawiającym a Wykonawcami odbywa się przy użyciu </w:t>
      </w:r>
      <w:proofErr w:type="spellStart"/>
      <w:r w:rsidRPr="00344563">
        <w:rPr>
          <w:rFonts w:ascii="Times New Roman" w:eastAsia="Times New Roman" w:hAnsi="Times New Roman" w:cs="Times New Roman"/>
          <w:color w:val="00000A"/>
          <w:lang w:eastAsia="pl-PL" w:bidi="hi-IN"/>
        </w:rPr>
        <w:t>miniPortalu</w:t>
      </w:r>
      <w:proofErr w:type="spellEnd"/>
      <w:r w:rsidRPr="00344563">
        <w:rPr>
          <w:rFonts w:ascii="Times New Roman" w:eastAsia="Times New Roman" w:hAnsi="Times New Roman" w:cs="Times New Roman"/>
          <w:color w:val="00000A"/>
          <w:lang w:eastAsia="pl-PL" w:bidi="hi-IN"/>
        </w:rPr>
        <w:t xml:space="preserve"> https://miniportal.uzp.gov.pl, </w:t>
      </w:r>
      <w:proofErr w:type="spellStart"/>
      <w:r w:rsidRPr="00344563">
        <w:rPr>
          <w:rFonts w:ascii="Times New Roman" w:eastAsia="Times New Roman" w:hAnsi="Times New Roman" w:cs="Times New Roman"/>
          <w:color w:val="00000A"/>
          <w:lang w:eastAsia="pl-PL" w:bidi="hi-IN"/>
        </w:rPr>
        <w:t>ePUAPu</w:t>
      </w:r>
      <w:proofErr w:type="spellEnd"/>
      <w:r w:rsidRPr="00344563">
        <w:rPr>
          <w:rFonts w:ascii="Times New Roman" w:eastAsia="Times New Roman" w:hAnsi="Times New Roman" w:cs="Times New Roman"/>
          <w:color w:val="00000A"/>
          <w:lang w:eastAsia="pl-PL" w:bidi="hi-IN"/>
        </w:rPr>
        <w:t xml:space="preserve"> https://epuap.gov.pl/wps/portal oraz poczty elektronicznej.</w:t>
      </w:r>
    </w:p>
    <w:p w:rsidR="00344563" w:rsidRPr="00344563" w:rsidRDefault="00344563" w:rsidP="00344563">
      <w:pPr>
        <w:widowControl w:val="0"/>
        <w:suppressAutoHyphens/>
        <w:autoSpaceDE w:val="0"/>
        <w:autoSpaceDN w:val="0"/>
        <w:adjustRightInd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Dane niezbędne do skutecznego przesłania dokumentów do Zamawiającego:</w:t>
      </w:r>
    </w:p>
    <w:p w:rsidR="00344563" w:rsidRPr="00344563" w:rsidRDefault="00344563" w:rsidP="00344563">
      <w:pPr>
        <w:widowControl w:val="0"/>
        <w:suppressAutoHyphens/>
        <w:autoSpaceDE w:val="0"/>
        <w:autoSpaceDN w:val="0"/>
        <w:adjustRightInd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nazwa Zamawiającego w </w:t>
      </w:r>
      <w:proofErr w:type="spellStart"/>
      <w:r w:rsidRPr="00344563">
        <w:rPr>
          <w:rFonts w:ascii="Times New Roman" w:eastAsia="Times New Roman" w:hAnsi="Times New Roman" w:cs="Times New Roman"/>
          <w:color w:val="00000A"/>
          <w:lang w:eastAsia="pl-PL" w:bidi="hi-IN"/>
        </w:rPr>
        <w:t>ePUAP</w:t>
      </w:r>
      <w:proofErr w:type="spellEnd"/>
      <w:r w:rsidRPr="00344563">
        <w:rPr>
          <w:rFonts w:ascii="Times New Roman" w:eastAsia="Times New Roman" w:hAnsi="Times New Roman" w:cs="Times New Roman"/>
          <w:color w:val="00000A"/>
          <w:lang w:eastAsia="pl-PL" w:bidi="hi-IN"/>
        </w:rPr>
        <w:t xml:space="preserve">: </w:t>
      </w:r>
      <w:proofErr w:type="spellStart"/>
      <w:r w:rsidRPr="00344563">
        <w:rPr>
          <w:rFonts w:ascii="Times New Roman" w:eastAsia="Times New Roman" w:hAnsi="Times New Roman" w:cs="Times New Roman"/>
          <w:b/>
          <w:color w:val="00000A"/>
          <w:lang w:eastAsia="pl-PL" w:bidi="hi-IN"/>
        </w:rPr>
        <w:t>uwedupl</w:t>
      </w:r>
      <w:proofErr w:type="spellEnd"/>
    </w:p>
    <w:p w:rsidR="00344563" w:rsidRPr="00344563" w:rsidRDefault="00344563" w:rsidP="00344563">
      <w:pPr>
        <w:widowControl w:val="0"/>
        <w:suppressAutoHyphens/>
        <w:autoSpaceDE w:val="0"/>
        <w:autoSpaceDN w:val="0"/>
        <w:adjustRightInd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nazwa skrzynki ESP: /</w:t>
      </w:r>
      <w:proofErr w:type="spellStart"/>
      <w:r w:rsidRPr="00344563">
        <w:rPr>
          <w:rFonts w:ascii="Times New Roman" w:eastAsia="Times New Roman" w:hAnsi="Times New Roman" w:cs="Times New Roman"/>
          <w:b/>
          <w:color w:val="00000A"/>
          <w:lang w:eastAsia="pl-PL" w:bidi="hi-IN"/>
        </w:rPr>
        <w:t>uwedupl</w:t>
      </w:r>
      <w:proofErr w:type="spellEnd"/>
      <w:r w:rsidRPr="00344563">
        <w:rPr>
          <w:rFonts w:ascii="Times New Roman" w:eastAsia="Times New Roman" w:hAnsi="Times New Roman" w:cs="Times New Roman"/>
          <w:b/>
          <w:color w:val="00000A"/>
          <w:lang w:eastAsia="pl-PL" w:bidi="hi-IN"/>
        </w:rPr>
        <w:t>/</w:t>
      </w:r>
      <w:proofErr w:type="spellStart"/>
      <w:r w:rsidRPr="00344563">
        <w:rPr>
          <w:rFonts w:ascii="Times New Roman" w:eastAsia="Times New Roman" w:hAnsi="Times New Roman" w:cs="Times New Roman"/>
          <w:b/>
          <w:color w:val="00000A"/>
          <w:lang w:eastAsia="pl-PL" w:bidi="hi-IN"/>
        </w:rPr>
        <w:t>SkrytkaESP</w:t>
      </w:r>
      <w:proofErr w:type="spellEnd"/>
    </w:p>
    <w:p w:rsidR="00344563" w:rsidRPr="00344563" w:rsidRDefault="00344563" w:rsidP="00344563">
      <w:pPr>
        <w:widowControl w:val="0"/>
        <w:suppressAutoHyphens/>
        <w:autoSpaceDE w:val="0"/>
        <w:autoSpaceDN w:val="0"/>
        <w:adjustRightInd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Zamawiający zastrzega, że przesłanie dokumentów na inną skrzynkę </w:t>
      </w:r>
      <w:proofErr w:type="spellStart"/>
      <w:r w:rsidRPr="00344563">
        <w:rPr>
          <w:rFonts w:ascii="Times New Roman" w:eastAsia="Times New Roman" w:hAnsi="Times New Roman" w:cs="Times New Roman"/>
          <w:color w:val="00000A"/>
          <w:lang w:eastAsia="pl-PL" w:bidi="hi-IN"/>
        </w:rPr>
        <w:t>ePUAP</w:t>
      </w:r>
      <w:proofErr w:type="spellEnd"/>
      <w:r w:rsidRPr="00344563">
        <w:rPr>
          <w:rFonts w:ascii="Times New Roman" w:eastAsia="Times New Roman" w:hAnsi="Times New Roman" w:cs="Times New Roman"/>
          <w:color w:val="00000A"/>
          <w:lang w:eastAsia="pl-PL" w:bidi="hi-IN"/>
        </w:rPr>
        <w:t xml:space="preserve"> może skutkować brakiem dostępu </w:t>
      </w:r>
      <w:r w:rsidRPr="00344563">
        <w:rPr>
          <w:rFonts w:ascii="Times New Roman" w:eastAsia="Times New Roman" w:hAnsi="Times New Roman" w:cs="Times New Roman"/>
          <w:color w:val="00000A"/>
          <w:lang w:eastAsia="pl-PL" w:bidi="hi-IN"/>
        </w:rPr>
        <w:lastRenderedPageBreak/>
        <w:t>do tych dokumentów i w konsekwencji uznanie ich za nie złożone.</w:t>
      </w:r>
    </w:p>
    <w:p w:rsidR="00344563" w:rsidRPr="00344563" w:rsidRDefault="00344563" w:rsidP="00344563">
      <w:pPr>
        <w:widowControl w:val="0"/>
        <w:numPr>
          <w:ilvl w:val="0"/>
          <w:numId w:val="38"/>
        </w:numPr>
        <w:suppressAutoHyphens/>
        <w:autoSpaceDE w:val="0"/>
        <w:autoSpaceDN w:val="0"/>
        <w:adjustRightInd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Wykonawca zamierzający wziąć udział w postępowaniu o udzielenie zamówienia publicznego, musi posiadać konto na </w:t>
      </w:r>
      <w:proofErr w:type="spellStart"/>
      <w:r w:rsidRPr="00344563">
        <w:rPr>
          <w:rFonts w:ascii="Times New Roman" w:eastAsia="Times New Roman" w:hAnsi="Times New Roman" w:cs="Times New Roman"/>
          <w:color w:val="00000A"/>
          <w:lang w:eastAsia="pl-PL" w:bidi="hi-IN"/>
        </w:rPr>
        <w:t>ePUAP</w:t>
      </w:r>
      <w:proofErr w:type="spellEnd"/>
      <w:r w:rsidRPr="00344563">
        <w:rPr>
          <w:rFonts w:ascii="Times New Roman" w:eastAsia="Times New Roman" w:hAnsi="Times New Roman" w:cs="Times New Roman"/>
          <w:color w:val="00000A"/>
          <w:lang w:eastAsia="pl-PL" w:bidi="hi-IN"/>
        </w:rPr>
        <w:t xml:space="preserve">. Wykonawca posiadający konto na </w:t>
      </w:r>
      <w:proofErr w:type="spellStart"/>
      <w:r w:rsidRPr="00344563">
        <w:rPr>
          <w:rFonts w:ascii="Times New Roman" w:eastAsia="Times New Roman" w:hAnsi="Times New Roman" w:cs="Times New Roman"/>
          <w:color w:val="00000A"/>
          <w:lang w:eastAsia="pl-PL" w:bidi="hi-IN"/>
        </w:rPr>
        <w:t>ePUAP</w:t>
      </w:r>
      <w:proofErr w:type="spellEnd"/>
      <w:r w:rsidRPr="00344563">
        <w:rPr>
          <w:rFonts w:ascii="Times New Roman" w:eastAsia="Times New Roman" w:hAnsi="Times New Roman" w:cs="Times New Roman"/>
          <w:color w:val="00000A"/>
          <w:lang w:eastAsia="pl-PL" w:bidi="hi-IN"/>
        </w:rPr>
        <w:t xml:space="preserve"> ma dostęp do formularzy: złożenia, zmiany, wycofania oferty lub wniosku oraz do formularza do komunikacji.</w:t>
      </w:r>
    </w:p>
    <w:p w:rsidR="00344563" w:rsidRPr="00344563" w:rsidRDefault="00344563" w:rsidP="00344563">
      <w:pPr>
        <w:widowControl w:val="0"/>
        <w:numPr>
          <w:ilvl w:val="0"/>
          <w:numId w:val="38"/>
        </w:numPr>
        <w:suppressAutoHyphens/>
        <w:autoSpaceDE w:val="0"/>
        <w:autoSpaceDN w:val="0"/>
        <w:adjustRightInd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Wymagania techniczne i organizacyjne wysyłania i odbierania dokumentów elektronicznych, elektronicznych kopii dokumentów i oświadczeń oraz informacji przekazywanych przy ich użyciu opisane zostały </w:t>
      </w:r>
      <w:r w:rsidRPr="00344563">
        <w:rPr>
          <w:rFonts w:ascii="Times New Roman" w:eastAsia="Times New Roman" w:hAnsi="Times New Roman" w:cs="Times New Roman"/>
          <w:color w:val="00000A"/>
          <w:lang w:eastAsia="pl-PL" w:bidi="hi-IN"/>
        </w:rPr>
        <w:br/>
        <w:t xml:space="preserve">w Regulaminie korzystania z </w:t>
      </w:r>
      <w:proofErr w:type="spellStart"/>
      <w:r w:rsidRPr="00344563">
        <w:rPr>
          <w:rFonts w:ascii="Times New Roman" w:eastAsia="Times New Roman" w:hAnsi="Times New Roman" w:cs="Times New Roman"/>
          <w:color w:val="00000A"/>
          <w:lang w:eastAsia="pl-PL" w:bidi="hi-IN"/>
        </w:rPr>
        <w:t>miniPortal</w:t>
      </w:r>
      <w:proofErr w:type="spellEnd"/>
      <w:r w:rsidRPr="00344563">
        <w:rPr>
          <w:rFonts w:ascii="Times New Roman" w:eastAsia="Times New Roman" w:hAnsi="Times New Roman" w:cs="Times New Roman"/>
          <w:color w:val="00000A"/>
          <w:lang w:eastAsia="pl-PL" w:bidi="hi-IN"/>
        </w:rPr>
        <w:t xml:space="preserve"> oraz Regulaminie </w:t>
      </w:r>
      <w:proofErr w:type="spellStart"/>
      <w:r w:rsidRPr="00344563">
        <w:rPr>
          <w:rFonts w:ascii="Times New Roman" w:eastAsia="Times New Roman" w:hAnsi="Times New Roman" w:cs="Times New Roman"/>
          <w:color w:val="00000A"/>
          <w:lang w:eastAsia="pl-PL" w:bidi="hi-IN"/>
        </w:rPr>
        <w:t>ePUAP</w:t>
      </w:r>
      <w:proofErr w:type="spellEnd"/>
      <w:r w:rsidRPr="00344563">
        <w:rPr>
          <w:rFonts w:ascii="Times New Roman" w:eastAsia="Times New Roman" w:hAnsi="Times New Roman" w:cs="Times New Roman"/>
          <w:color w:val="00000A"/>
          <w:lang w:eastAsia="pl-PL" w:bidi="hi-IN"/>
        </w:rPr>
        <w:t>.</w:t>
      </w:r>
    </w:p>
    <w:p w:rsidR="00344563" w:rsidRPr="00344563" w:rsidRDefault="00344563" w:rsidP="00344563">
      <w:pPr>
        <w:widowControl w:val="0"/>
        <w:numPr>
          <w:ilvl w:val="0"/>
          <w:numId w:val="38"/>
        </w:numPr>
        <w:suppressAutoHyphens/>
        <w:autoSpaceDE w:val="0"/>
        <w:autoSpaceDN w:val="0"/>
        <w:adjustRightInd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Maksymalny rozmiar plików przesyłanych za pośrednictwem dedykowanych formularzy do: złożenia, zmiany, wycofania oferty lub wniosku oraz do komunikacji wynosi 150 MB.</w:t>
      </w:r>
    </w:p>
    <w:p w:rsidR="00344563" w:rsidRPr="00344563" w:rsidRDefault="00344563" w:rsidP="00344563">
      <w:pPr>
        <w:widowControl w:val="0"/>
        <w:numPr>
          <w:ilvl w:val="0"/>
          <w:numId w:val="38"/>
        </w:numPr>
        <w:suppressAutoHyphens/>
        <w:autoSpaceDE w:val="0"/>
        <w:autoSpaceDN w:val="0"/>
        <w:adjustRightInd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Arial Unicode MS" w:hAnsi="Times New Roman" w:cs="Times New Roman"/>
          <w:color w:val="00000A"/>
          <w:lang w:eastAsia="pl-PL" w:bidi="hi-IN"/>
        </w:rPr>
        <w:t>Ofertę sporządza się, pod rygorem nieważności, w języku polskim i składa w formie elektronicznej opatrzonej kwalifikowanym podpisem elektronicznym,</w:t>
      </w:r>
      <w:r w:rsidRPr="00344563">
        <w:rPr>
          <w:rFonts w:ascii="Times New Roman" w:eastAsia="Times New Roman" w:hAnsi="Times New Roman" w:cs="Times New Roman"/>
          <w:color w:val="00000A"/>
          <w:lang w:eastAsia="pl-PL" w:bidi="hi-IN"/>
        </w:rPr>
        <w:t xml:space="preserve"> używającym aktualnego, ważnego algorytmu skrótu. Sposób złożenia oferty, w tym zaszyfrowania oferty opisany został w Regulaminie korzystania z </w:t>
      </w:r>
      <w:proofErr w:type="spellStart"/>
      <w:r w:rsidRPr="00344563">
        <w:rPr>
          <w:rFonts w:ascii="Times New Roman" w:eastAsia="Times New Roman" w:hAnsi="Times New Roman" w:cs="Times New Roman"/>
          <w:color w:val="00000A"/>
          <w:lang w:eastAsia="pl-PL" w:bidi="hi-IN"/>
        </w:rPr>
        <w:t>miniPortalu</w:t>
      </w:r>
      <w:proofErr w:type="spellEnd"/>
      <w:r w:rsidRPr="00344563">
        <w:rPr>
          <w:rFonts w:ascii="Times New Roman" w:eastAsia="Times New Roman" w:hAnsi="Times New Roman" w:cs="Times New Roman"/>
          <w:color w:val="00000A"/>
          <w:lang w:eastAsia="pl-PL" w:bidi="hi-IN"/>
        </w:rPr>
        <w:t>.</w:t>
      </w:r>
    </w:p>
    <w:p w:rsidR="00344563" w:rsidRPr="00344563" w:rsidRDefault="00344563" w:rsidP="00344563">
      <w:pPr>
        <w:widowControl w:val="0"/>
        <w:numPr>
          <w:ilvl w:val="0"/>
          <w:numId w:val="38"/>
        </w:numPr>
        <w:suppressAutoHyphens/>
        <w:autoSpaceDE w:val="0"/>
        <w:autoSpaceDN w:val="0"/>
        <w:adjustRightInd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Arial Unicode MS" w:hAnsi="Times New Roman" w:cs="Times New Roman"/>
          <w:b/>
          <w:color w:val="00000A"/>
          <w:lang w:eastAsia="pl-PL" w:bidi="hi-IN"/>
        </w:rPr>
        <w:t>Zamawiający zaleca sporządzanie i przesyłanie dokumentów w formacie .pdf.</w:t>
      </w:r>
      <w:r w:rsidRPr="00344563">
        <w:rPr>
          <w:rFonts w:ascii="Times New Roman" w:eastAsia="Arial Unicode MS" w:hAnsi="Times New Roman" w:cs="Times New Roman"/>
          <w:color w:val="00000A"/>
          <w:lang w:eastAsia="pl-PL" w:bidi="hi-IN"/>
        </w:rPr>
        <w:t xml:space="preserve"> Przesyłanie w innych formatach np. .</w:t>
      </w:r>
      <w:proofErr w:type="spellStart"/>
      <w:r w:rsidRPr="00344563">
        <w:rPr>
          <w:rFonts w:ascii="Times New Roman" w:eastAsia="Arial Unicode MS" w:hAnsi="Times New Roman" w:cs="Times New Roman"/>
          <w:color w:val="00000A"/>
          <w:lang w:eastAsia="pl-PL" w:bidi="hi-IN"/>
        </w:rPr>
        <w:t>doc</w:t>
      </w:r>
      <w:proofErr w:type="spellEnd"/>
      <w:r w:rsidRPr="00344563">
        <w:rPr>
          <w:rFonts w:ascii="Times New Roman" w:eastAsia="Arial Unicode MS" w:hAnsi="Times New Roman" w:cs="Times New Roman"/>
          <w:color w:val="00000A"/>
          <w:lang w:eastAsia="pl-PL" w:bidi="hi-IN"/>
        </w:rPr>
        <w:t>, .</w:t>
      </w:r>
      <w:proofErr w:type="spellStart"/>
      <w:r w:rsidRPr="00344563">
        <w:rPr>
          <w:rFonts w:ascii="Times New Roman" w:eastAsia="Arial Unicode MS" w:hAnsi="Times New Roman" w:cs="Times New Roman"/>
          <w:color w:val="00000A"/>
          <w:lang w:eastAsia="pl-PL" w:bidi="hi-IN"/>
        </w:rPr>
        <w:t>docx</w:t>
      </w:r>
      <w:proofErr w:type="spellEnd"/>
      <w:r w:rsidRPr="00344563">
        <w:rPr>
          <w:rFonts w:ascii="Times New Roman" w:eastAsia="Arial Unicode MS" w:hAnsi="Times New Roman" w:cs="Times New Roman"/>
          <w:color w:val="00000A"/>
          <w:lang w:eastAsia="pl-PL" w:bidi="hi-IN"/>
        </w:rPr>
        <w:t xml:space="preserve"> jest dopuszczalne ale nie zalecane ze względu na możliwe trudności techniczne </w:t>
      </w:r>
      <w:r w:rsidRPr="00344563">
        <w:rPr>
          <w:rFonts w:ascii="Times New Roman" w:eastAsia="Arial Unicode MS" w:hAnsi="Times New Roman" w:cs="Times New Roman"/>
          <w:color w:val="00000A"/>
          <w:lang w:eastAsia="pl-PL" w:bidi="hi-IN"/>
        </w:rPr>
        <w:br/>
        <w:t>z weryfikacją prawidłowości złożenia podpisu elektronicznego.</w:t>
      </w:r>
    </w:p>
    <w:p w:rsidR="00344563" w:rsidRPr="00344563" w:rsidRDefault="00344563" w:rsidP="00344563">
      <w:pPr>
        <w:widowControl w:val="0"/>
        <w:numPr>
          <w:ilvl w:val="0"/>
          <w:numId w:val="38"/>
        </w:numPr>
        <w:suppressAutoHyphens/>
        <w:autoSpaceDE w:val="0"/>
        <w:autoSpaceDN w:val="0"/>
        <w:adjustRightInd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Arial Unicode MS" w:hAnsi="Times New Roman" w:cs="Times New Roman"/>
          <w:color w:val="00000A"/>
          <w:lang w:eastAsia="pl-PL" w:bidi="hi-IN"/>
        </w:rPr>
        <w:t>Wszystkie pliki stanowiące ofertę, w tym</w:t>
      </w:r>
      <w:r w:rsidRPr="00344563">
        <w:rPr>
          <w:rFonts w:ascii="Liberation Serif" w:eastAsia="Droid Sans Fallback" w:hAnsi="Liberation Serif" w:cs="Mangal"/>
          <w:color w:val="00000A"/>
          <w:sz w:val="24"/>
          <w:szCs w:val="21"/>
          <w:lang w:eastAsia="zh-CN" w:bidi="hi-IN"/>
        </w:rPr>
        <w:t xml:space="preserve"> </w:t>
      </w:r>
      <w:r w:rsidRPr="00344563">
        <w:rPr>
          <w:rFonts w:ascii="Times New Roman" w:eastAsia="Arial Unicode MS" w:hAnsi="Times New Roman" w:cs="Times New Roman"/>
          <w:color w:val="00000A"/>
          <w:lang w:eastAsia="pl-PL" w:bidi="hi-IN"/>
        </w:rPr>
        <w:t>Jednolity Europejski Dokument Zamówienia (JEDZ), sporządzony w formie elektronicznej, opatrzonej kwalifikowanym podpisem elektronicznym osoby uprawnionej należy skompresować do jednego pliku archiwum (ZIP).</w:t>
      </w:r>
    </w:p>
    <w:p w:rsidR="00344563" w:rsidRPr="00344563" w:rsidRDefault="00344563" w:rsidP="00344563">
      <w:pPr>
        <w:widowControl w:val="0"/>
        <w:numPr>
          <w:ilvl w:val="0"/>
          <w:numId w:val="38"/>
        </w:numPr>
        <w:suppressAutoHyphens/>
        <w:autoSpaceDE w:val="0"/>
        <w:autoSpaceDN w:val="0"/>
        <w:adjustRightInd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Arial Unicode MS" w:hAnsi="Times New Roman" w:cs="Times New Roman"/>
          <w:color w:val="00000A"/>
          <w:lang w:eastAsia="pl-PL" w:bidi="hi-IN"/>
        </w:rPr>
        <w:t xml:space="preserve">Za datę złożenia oferty przyjmuje się datę i godzinę jej wpływu na skrzynką </w:t>
      </w:r>
      <w:proofErr w:type="spellStart"/>
      <w:r w:rsidRPr="00344563">
        <w:rPr>
          <w:rFonts w:ascii="Times New Roman" w:eastAsia="Arial Unicode MS" w:hAnsi="Times New Roman" w:cs="Times New Roman"/>
          <w:color w:val="00000A"/>
          <w:lang w:eastAsia="pl-PL" w:bidi="hi-IN"/>
        </w:rPr>
        <w:t>ePUAP</w:t>
      </w:r>
      <w:proofErr w:type="spellEnd"/>
      <w:r w:rsidRPr="00344563">
        <w:rPr>
          <w:rFonts w:ascii="Times New Roman" w:eastAsia="Arial Unicode MS" w:hAnsi="Times New Roman" w:cs="Times New Roman"/>
          <w:color w:val="00000A"/>
          <w:lang w:eastAsia="pl-PL" w:bidi="hi-IN"/>
        </w:rPr>
        <w:t xml:space="preserve"> Zamawiającego.</w:t>
      </w:r>
    </w:p>
    <w:p w:rsidR="00344563" w:rsidRPr="00344563" w:rsidRDefault="00344563" w:rsidP="00344563">
      <w:pPr>
        <w:widowControl w:val="0"/>
        <w:numPr>
          <w:ilvl w:val="0"/>
          <w:numId w:val="38"/>
        </w:numPr>
        <w:suppressAutoHyphens/>
        <w:autoSpaceDE w:val="0"/>
        <w:autoSpaceDN w:val="0"/>
        <w:adjustRightInd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Zamawiający przekazuje link do postępowania. Dane postępowanie można wyszukać również na Liście wszystkich postępowań klikając wcześniej opcję „Dla Wykonawców” lub ze strony głównej z zakładki „Postępowania” na </w:t>
      </w:r>
      <w:proofErr w:type="spellStart"/>
      <w:r w:rsidRPr="00344563">
        <w:rPr>
          <w:rFonts w:ascii="Times New Roman" w:eastAsia="Times New Roman" w:hAnsi="Times New Roman" w:cs="Times New Roman"/>
          <w:color w:val="00000A"/>
          <w:lang w:eastAsia="pl-PL" w:bidi="hi-IN"/>
        </w:rPr>
        <w:t>miniPortalu</w:t>
      </w:r>
      <w:proofErr w:type="spellEnd"/>
      <w:r w:rsidRPr="00344563">
        <w:rPr>
          <w:rFonts w:ascii="Times New Roman" w:eastAsia="Times New Roman" w:hAnsi="Times New Roman" w:cs="Times New Roman"/>
          <w:color w:val="00000A"/>
          <w:lang w:eastAsia="pl-PL" w:bidi="hi-IN"/>
        </w:rPr>
        <w:t>.</w:t>
      </w:r>
    </w:p>
    <w:p w:rsidR="00344563" w:rsidRPr="00344563" w:rsidRDefault="00344563" w:rsidP="00344563">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3</w:t>
      </w:r>
    </w:p>
    <w:p w:rsidR="00344563" w:rsidRPr="00344563" w:rsidRDefault="00344563" w:rsidP="00344563">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 xml:space="preserve">Dopuszczenie Wykonawcy do udziału w przetargu nieograniczonym </w:t>
      </w:r>
    </w:p>
    <w:p w:rsidR="00344563" w:rsidRPr="00344563" w:rsidRDefault="00344563" w:rsidP="00344563">
      <w:pPr>
        <w:numPr>
          <w:ilvl w:val="0"/>
          <w:numId w:val="9"/>
        </w:numPr>
        <w:autoSpaceDE w:val="0"/>
        <w:autoSpaceDN w:val="0"/>
        <w:adjustRightInd w:val="0"/>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Wykonawcy mogą ubiegać się o udzielenie zamówienia samodzielnie lub wspólnie.</w:t>
      </w:r>
    </w:p>
    <w:p w:rsidR="00344563" w:rsidRPr="00344563" w:rsidRDefault="00344563" w:rsidP="00344563">
      <w:pPr>
        <w:numPr>
          <w:ilvl w:val="0"/>
          <w:numId w:val="9"/>
        </w:numPr>
        <w:autoSpaceDE w:val="0"/>
        <w:autoSpaceDN w:val="0"/>
        <w:adjustRightInd w:val="0"/>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W przypadku wspólnego ubiegania się o udzielenie zamówienia, Wykonawcy ustanawiają pełnomocnika do reprezentowania ich w postępowaniu o udzielenie zamówienia albo reprezentowania w postępowaniu </w:t>
      </w:r>
      <w:r w:rsidRPr="00344563">
        <w:rPr>
          <w:rFonts w:ascii="Times New Roman" w:eastAsia="Times New Roman" w:hAnsi="Times New Roman" w:cs="Times New Roman"/>
          <w:lang w:eastAsia="pl-PL"/>
        </w:rPr>
        <w:br/>
        <w:t>i zawarcia umowy w sprawie zamówienia publicznego.</w:t>
      </w:r>
    </w:p>
    <w:p w:rsidR="00344563" w:rsidRPr="00344563" w:rsidRDefault="00344563" w:rsidP="00344563">
      <w:pPr>
        <w:numPr>
          <w:ilvl w:val="0"/>
          <w:numId w:val="9"/>
        </w:numPr>
        <w:autoSpaceDE w:val="0"/>
        <w:autoSpaceDN w:val="0"/>
        <w:adjustRightInd w:val="0"/>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Przepisy dotyczące Wykonawcy stosuje się odpowiednio do Wykonawców, o których mowa w ust. 1.</w:t>
      </w:r>
    </w:p>
    <w:p w:rsidR="00344563" w:rsidRPr="00344563" w:rsidRDefault="00344563" w:rsidP="00344563">
      <w:pPr>
        <w:numPr>
          <w:ilvl w:val="0"/>
          <w:numId w:val="9"/>
        </w:numPr>
        <w:autoSpaceDE w:val="0"/>
        <w:autoSpaceDN w:val="0"/>
        <w:adjustRightInd w:val="0"/>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344563" w:rsidRPr="00344563" w:rsidRDefault="00344563" w:rsidP="00344563">
      <w:pPr>
        <w:numPr>
          <w:ilvl w:val="0"/>
          <w:numId w:val="9"/>
        </w:numPr>
        <w:autoSpaceDE w:val="0"/>
        <w:autoSpaceDN w:val="0"/>
        <w:adjustRightInd w:val="0"/>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lastRenderedPageBreak/>
        <w:t>Wykonawca może powierzyć wykonanie części zamówienia podwykonawcom. Zamawiający nie zastrzega obowiązku osobistego wykonania przez Wykonawcę kluczowych części zamówienia.</w:t>
      </w:r>
    </w:p>
    <w:p w:rsidR="00344563" w:rsidRPr="00344563" w:rsidRDefault="00344563" w:rsidP="00344563">
      <w:pPr>
        <w:numPr>
          <w:ilvl w:val="0"/>
          <w:numId w:val="9"/>
        </w:numPr>
        <w:autoSpaceDE w:val="0"/>
        <w:autoSpaceDN w:val="0"/>
        <w:adjustRightInd w:val="0"/>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p>
    <w:p w:rsidR="00344563" w:rsidRPr="00344563" w:rsidRDefault="00344563" w:rsidP="00344563">
      <w:pPr>
        <w:numPr>
          <w:ilvl w:val="0"/>
          <w:numId w:val="9"/>
        </w:numPr>
        <w:autoSpaceDE w:val="0"/>
        <w:autoSpaceDN w:val="0"/>
        <w:adjustRightInd w:val="0"/>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Powierzenie wykonania części zamówienia podwykonawcom nie zwalnia Wykonawcy </w:t>
      </w:r>
      <w:r w:rsidRPr="00344563">
        <w:rPr>
          <w:rFonts w:ascii="Times New Roman" w:eastAsia="Times New Roman" w:hAnsi="Times New Roman" w:cs="Times New Roman"/>
          <w:lang w:eastAsia="pl-PL"/>
        </w:rPr>
        <w:br/>
        <w:t>z odpowiedzialności za należyte wykonanie tego zamówienia.</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art. 3</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PRZEDMIOT ZAMÓWIENIA</w:t>
      </w:r>
    </w:p>
    <w:p w:rsidR="00344563" w:rsidRPr="00344563" w:rsidRDefault="00344563" w:rsidP="00344563">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1</w:t>
      </w:r>
    </w:p>
    <w:p w:rsidR="00344563" w:rsidRPr="00344563" w:rsidRDefault="00344563" w:rsidP="00344563">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Opis przedmiotu zamówienia</w:t>
      </w:r>
    </w:p>
    <w:p w:rsidR="00344563" w:rsidRPr="00344563" w:rsidRDefault="00344563" w:rsidP="00344563">
      <w:pPr>
        <w:autoSpaceDN w:val="0"/>
        <w:spacing w:after="0" w:line="360" w:lineRule="auto"/>
        <w:ind w:left="527"/>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Kody CPV: </w:t>
      </w:r>
    </w:p>
    <w:p w:rsidR="00CD20AA" w:rsidRPr="00D20C79" w:rsidRDefault="00CD20AA" w:rsidP="00CD20AA">
      <w:pPr>
        <w:autoSpaceDN w:val="0"/>
        <w:spacing w:after="0" w:line="360" w:lineRule="auto"/>
        <w:ind w:firstLine="527"/>
        <w:jc w:val="both"/>
        <w:rPr>
          <w:rFonts w:ascii="Times New Roman" w:eastAsia="TDCMQZ+EUAlbertina" w:hAnsi="Times New Roman" w:cs="Times New Roman"/>
          <w:kern w:val="3"/>
          <w:lang w:eastAsia="pl-PL"/>
        </w:rPr>
      </w:pPr>
      <w:r w:rsidRPr="00D20C79">
        <w:rPr>
          <w:rFonts w:ascii="Times New Roman" w:eastAsia="TDCMQZ+EUAlbertina" w:hAnsi="Times New Roman" w:cs="Times New Roman"/>
          <w:kern w:val="3"/>
          <w:lang w:eastAsia="pl-PL"/>
        </w:rPr>
        <w:t>38437000-7 pipety i akcesoria</w:t>
      </w:r>
    </w:p>
    <w:p w:rsidR="00344563" w:rsidRPr="00344563" w:rsidRDefault="00CD20AA" w:rsidP="00CD20AA">
      <w:pPr>
        <w:autoSpaceDN w:val="0"/>
        <w:spacing w:after="0" w:line="360" w:lineRule="auto"/>
        <w:ind w:firstLine="527"/>
        <w:jc w:val="both"/>
        <w:rPr>
          <w:rFonts w:ascii="Times New Roman" w:eastAsia="TDCMQZ+EUAlbertina" w:hAnsi="Times New Roman" w:cs="Times New Roman"/>
          <w:kern w:val="3"/>
          <w:lang w:eastAsia="pl-PL"/>
        </w:rPr>
      </w:pPr>
      <w:r w:rsidRPr="00D20C79">
        <w:rPr>
          <w:rFonts w:ascii="Times New Roman" w:eastAsia="TDCMQZ+EUAlbertina" w:hAnsi="Times New Roman" w:cs="Times New Roman"/>
          <w:kern w:val="3"/>
          <w:lang w:eastAsia="pl-PL"/>
        </w:rPr>
        <w:t>19520000-7 produkty z tworzyw sztucznych</w:t>
      </w:r>
    </w:p>
    <w:p w:rsidR="00344563" w:rsidRDefault="00CD20AA" w:rsidP="00344563">
      <w:pPr>
        <w:numPr>
          <w:ilvl w:val="0"/>
          <w:numId w:val="45"/>
        </w:numPr>
        <w:spacing w:before="60" w:after="0" w:line="360" w:lineRule="auto"/>
        <w:ind w:left="357" w:hanging="357"/>
        <w:rPr>
          <w:rFonts w:ascii="Times New Roman" w:eastAsia="Times New Roman" w:hAnsi="Times New Roman" w:cs="Times New Roman"/>
          <w:lang w:eastAsia="pl-PL"/>
        </w:rPr>
      </w:pPr>
      <w:r>
        <w:rPr>
          <w:rFonts w:ascii="Times New Roman" w:eastAsia="Times New Roman" w:hAnsi="Times New Roman" w:cs="Times New Roman"/>
          <w:color w:val="00000A"/>
          <w:sz w:val="24"/>
          <w:szCs w:val="21"/>
          <w:lang w:eastAsia="pl-PL" w:bidi="hi-IN"/>
        </w:rPr>
        <w:t xml:space="preserve">Przedmiotem zamówienia jest sukcesywna sprzedaż i dostarczenie do siedziby Zamawiającego, </w:t>
      </w:r>
      <w:r w:rsidR="00344563" w:rsidRPr="00344563">
        <w:rPr>
          <w:rFonts w:ascii="Times New Roman" w:eastAsia="Times New Roman" w:hAnsi="Times New Roman" w:cs="Times New Roman"/>
          <w:color w:val="000000"/>
          <w:lang w:eastAsia="pl-PL"/>
        </w:rPr>
        <w:t xml:space="preserve">Centrum Nowych Technologii, </w:t>
      </w:r>
      <w:r w:rsidRPr="00D20C79">
        <w:rPr>
          <w:rFonts w:ascii="Times New Roman" w:eastAsia="Times New Roman" w:hAnsi="Times New Roman" w:cs="Times New Roman"/>
          <w:lang w:eastAsia="pl-PL"/>
        </w:rPr>
        <w:t>zużywalnych materiałów i akcesoriów laboratoryjnych</w:t>
      </w:r>
      <w:r w:rsidRPr="00344563">
        <w:rPr>
          <w:rFonts w:ascii="Times New Roman" w:eastAsia="Times New Roman" w:hAnsi="Times New Roman" w:cs="Times New Roman"/>
          <w:color w:val="000000"/>
          <w:lang w:eastAsia="pl-PL"/>
        </w:rPr>
        <w:t xml:space="preserve"> </w:t>
      </w:r>
      <w:r w:rsidR="00344563" w:rsidRPr="00344563">
        <w:rPr>
          <w:rFonts w:ascii="Times New Roman" w:eastAsia="Times New Roman" w:hAnsi="Times New Roman" w:cs="Times New Roman"/>
          <w:color w:val="000000"/>
          <w:lang w:eastAsia="pl-PL"/>
        </w:rPr>
        <w:t xml:space="preserve">przeznaczonych </w:t>
      </w:r>
      <w:r w:rsidR="00344563" w:rsidRPr="00344563">
        <w:rPr>
          <w:rFonts w:ascii="Times New Roman" w:eastAsia="Times New Roman" w:hAnsi="Times New Roman" w:cs="Times New Roman"/>
          <w:kern w:val="3"/>
          <w:lang w:eastAsia="zh-CN"/>
        </w:rPr>
        <w:t xml:space="preserve">do celów naukowo–badawczych, </w:t>
      </w:r>
      <w:r w:rsidR="00344563" w:rsidRPr="00344563">
        <w:rPr>
          <w:rFonts w:ascii="Times New Roman" w:eastAsia="Times New Roman" w:hAnsi="Times New Roman" w:cs="Times New Roman"/>
          <w:lang w:eastAsia="pl-PL"/>
        </w:rPr>
        <w:t>wyspecyfikowanych w poszczególnych częściach:</w:t>
      </w:r>
    </w:p>
    <w:p w:rsidR="00CD20AA" w:rsidRPr="00CD20AA" w:rsidRDefault="00CD20AA" w:rsidP="00CD20AA">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D20AA">
        <w:rPr>
          <w:rFonts w:ascii="Times New Roman" w:eastAsia="Times New Roman" w:hAnsi="Times New Roman" w:cs="Times New Roman"/>
          <w:kern w:val="3"/>
          <w:lang w:eastAsia="zh-CN"/>
        </w:rPr>
        <w:t xml:space="preserve">Część I </w:t>
      </w:r>
      <w:r w:rsidRPr="00CD20AA">
        <w:rPr>
          <w:rFonts w:ascii="Times New Roman" w:eastAsia="Times New Roman" w:hAnsi="Times New Roman" w:cs="Times New Roman"/>
          <w:kern w:val="3"/>
          <w:lang w:eastAsia="zh-CN"/>
        </w:rPr>
        <w:tab/>
        <w:t>końcówki z filtrem do pipet automatycznych</w:t>
      </w:r>
    </w:p>
    <w:p w:rsidR="00CD20AA" w:rsidRPr="00CD20AA" w:rsidRDefault="00CD20AA" w:rsidP="00CD20AA">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D20AA">
        <w:rPr>
          <w:rFonts w:ascii="Times New Roman" w:eastAsia="Times New Roman" w:hAnsi="Times New Roman" w:cs="Times New Roman"/>
          <w:kern w:val="3"/>
          <w:lang w:eastAsia="zh-CN"/>
        </w:rPr>
        <w:t xml:space="preserve">Część II </w:t>
      </w:r>
      <w:r w:rsidRPr="00CD20AA">
        <w:rPr>
          <w:rFonts w:ascii="Times New Roman" w:eastAsia="Times New Roman" w:hAnsi="Times New Roman" w:cs="Times New Roman"/>
          <w:kern w:val="3"/>
          <w:lang w:eastAsia="zh-CN"/>
        </w:rPr>
        <w:tab/>
        <w:t>akcesoria do prowadzenia  hodowli komórkowych</w:t>
      </w:r>
    </w:p>
    <w:p w:rsidR="00CD20AA" w:rsidRPr="00CD20AA" w:rsidRDefault="00CD20AA" w:rsidP="00CD20AA">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D20AA">
        <w:rPr>
          <w:rFonts w:ascii="Times New Roman" w:eastAsia="Times New Roman" w:hAnsi="Times New Roman" w:cs="Times New Roman"/>
          <w:kern w:val="3"/>
          <w:lang w:eastAsia="zh-CN"/>
        </w:rPr>
        <w:t xml:space="preserve">Część III </w:t>
      </w:r>
      <w:r w:rsidRPr="00CD20AA">
        <w:rPr>
          <w:rFonts w:ascii="Times New Roman" w:eastAsia="Times New Roman" w:hAnsi="Times New Roman" w:cs="Times New Roman"/>
          <w:kern w:val="3"/>
          <w:lang w:eastAsia="zh-CN"/>
        </w:rPr>
        <w:tab/>
        <w:t>specjalistyczne materiały zużywalne do badań.</w:t>
      </w:r>
    </w:p>
    <w:p w:rsidR="00CD20AA" w:rsidRPr="00CD20AA" w:rsidRDefault="00CD20AA" w:rsidP="00CD20AA">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D20AA">
        <w:rPr>
          <w:rFonts w:ascii="Times New Roman" w:eastAsia="Times New Roman" w:hAnsi="Times New Roman" w:cs="Times New Roman"/>
          <w:kern w:val="3"/>
          <w:lang w:eastAsia="zh-CN"/>
        </w:rPr>
        <w:t xml:space="preserve">Część IV </w:t>
      </w:r>
      <w:r w:rsidRPr="00CD20AA">
        <w:rPr>
          <w:rFonts w:ascii="Times New Roman" w:eastAsia="Times New Roman" w:hAnsi="Times New Roman" w:cs="Times New Roman"/>
          <w:kern w:val="3"/>
          <w:lang w:eastAsia="zh-CN"/>
        </w:rPr>
        <w:tab/>
        <w:t>akcesoria do badań z użyciem elektroforezy</w:t>
      </w:r>
    </w:p>
    <w:p w:rsidR="00CD20AA" w:rsidRPr="00CD20AA" w:rsidRDefault="00CD20AA" w:rsidP="00CD20AA">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D20AA">
        <w:rPr>
          <w:rFonts w:ascii="Times New Roman" w:eastAsia="Times New Roman" w:hAnsi="Times New Roman" w:cs="Times New Roman"/>
          <w:kern w:val="3"/>
          <w:lang w:eastAsia="zh-CN"/>
        </w:rPr>
        <w:t xml:space="preserve">Część V </w:t>
      </w:r>
      <w:r w:rsidRPr="00CD20AA">
        <w:rPr>
          <w:rFonts w:ascii="Times New Roman" w:eastAsia="Times New Roman" w:hAnsi="Times New Roman" w:cs="Times New Roman"/>
          <w:kern w:val="3"/>
          <w:lang w:eastAsia="zh-CN"/>
        </w:rPr>
        <w:tab/>
        <w:t>probówki i inne akcesoria do badań</w:t>
      </w:r>
    </w:p>
    <w:p w:rsidR="00CD20AA" w:rsidRPr="00CD20AA" w:rsidRDefault="00CD20AA" w:rsidP="00CD20AA">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D20AA">
        <w:rPr>
          <w:rFonts w:ascii="Times New Roman" w:eastAsia="Times New Roman" w:hAnsi="Times New Roman" w:cs="Times New Roman"/>
          <w:kern w:val="3"/>
          <w:lang w:eastAsia="zh-CN"/>
        </w:rPr>
        <w:t xml:space="preserve">Część VI </w:t>
      </w:r>
      <w:r w:rsidRPr="00CD20AA">
        <w:rPr>
          <w:rFonts w:ascii="Times New Roman" w:eastAsia="Times New Roman" w:hAnsi="Times New Roman" w:cs="Times New Roman"/>
          <w:kern w:val="3"/>
          <w:lang w:eastAsia="zh-CN"/>
        </w:rPr>
        <w:tab/>
        <w:t>specjalistyczne akcesoria do prac laboratoryjnych</w:t>
      </w:r>
    </w:p>
    <w:p w:rsidR="00CD20AA" w:rsidRPr="00CD20AA" w:rsidRDefault="00CD20AA" w:rsidP="00CD20AA">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D20AA">
        <w:rPr>
          <w:rFonts w:ascii="Times New Roman" w:eastAsia="Times New Roman" w:hAnsi="Times New Roman" w:cs="Times New Roman"/>
          <w:kern w:val="3"/>
          <w:lang w:eastAsia="zh-CN"/>
        </w:rPr>
        <w:t xml:space="preserve">Część VII </w:t>
      </w:r>
      <w:r w:rsidRPr="00CD20AA">
        <w:rPr>
          <w:rFonts w:ascii="Times New Roman" w:eastAsia="Times New Roman" w:hAnsi="Times New Roman" w:cs="Times New Roman"/>
          <w:kern w:val="3"/>
          <w:lang w:eastAsia="zh-CN"/>
        </w:rPr>
        <w:tab/>
        <w:t>drobne akcesoria wykorzystywane w laboratorium</w:t>
      </w:r>
    </w:p>
    <w:p w:rsidR="00CD20AA" w:rsidRPr="00CD20AA" w:rsidRDefault="00CD20AA" w:rsidP="00CD20AA">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D20AA">
        <w:rPr>
          <w:rFonts w:ascii="Times New Roman" w:eastAsia="Times New Roman" w:hAnsi="Times New Roman" w:cs="Times New Roman"/>
          <w:kern w:val="3"/>
          <w:lang w:eastAsia="zh-CN"/>
        </w:rPr>
        <w:t xml:space="preserve">Część VIII </w:t>
      </w:r>
      <w:r w:rsidRPr="00CD20AA">
        <w:rPr>
          <w:rFonts w:ascii="Times New Roman" w:eastAsia="Times New Roman" w:hAnsi="Times New Roman" w:cs="Times New Roman"/>
          <w:kern w:val="3"/>
          <w:lang w:eastAsia="zh-CN"/>
        </w:rPr>
        <w:tab/>
        <w:t>akcesoria typu igły i strzykawki</w:t>
      </w:r>
    </w:p>
    <w:p w:rsidR="00CD20AA" w:rsidRPr="00CD20AA" w:rsidRDefault="00CD20AA" w:rsidP="00CD20AA">
      <w:pPr>
        <w:tabs>
          <w:tab w:val="left" w:pos="-372"/>
        </w:tabs>
        <w:suppressAutoHyphens/>
        <w:autoSpaceDN w:val="0"/>
        <w:spacing w:after="0" w:line="360" w:lineRule="auto"/>
        <w:ind w:left="-17" w:firstLine="301"/>
        <w:jc w:val="both"/>
        <w:rPr>
          <w:rFonts w:ascii="Times New Roman" w:eastAsia="Times New Roman" w:hAnsi="Times New Roman" w:cs="Times New Roman"/>
          <w:kern w:val="3"/>
          <w:lang w:eastAsia="zh-CN"/>
        </w:rPr>
      </w:pPr>
      <w:r w:rsidRPr="00CD20AA">
        <w:rPr>
          <w:rFonts w:ascii="Times New Roman" w:eastAsia="Times New Roman" w:hAnsi="Times New Roman" w:cs="Times New Roman"/>
          <w:kern w:val="3"/>
          <w:lang w:eastAsia="zh-CN"/>
        </w:rPr>
        <w:t xml:space="preserve">Część IX </w:t>
      </w:r>
      <w:r w:rsidRPr="00CD20AA">
        <w:rPr>
          <w:rFonts w:ascii="Times New Roman" w:eastAsia="Times New Roman" w:hAnsi="Times New Roman" w:cs="Times New Roman"/>
          <w:kern w:val="3"/>
          <w:lang w:eastAsia="zh-CN"/>
        </w:rPr>
        <w:tab/>
        <w:t>uniwersalne końcówki do pipet automatycznych</w:t>
      </w:r>
    </w:p>
    <w:p w:rsidR="00CD20AA" w:rsidRDefault="00344563" w:rsidP="00344563">
      <w:pPr>
        <w:widowControl w:val="0"/>
        <w:numPr>
          <w:ilvl w:val="0"/>
          <w:numId w:val="45"/>
        </w:numPr>
        <w:suppressAutoHyphens/>
        <w:spacing w:after="0" w:line="360" w:lineRule="auto"/>
        <w:ind w:left="426" w:hanging="426"/>
        <w:contextualSpacing/>
        <w:jc w:val="both"/>
        <w:textAlignment w:val="baseline"/>
        <w:rPr>
          <w:rFonts w:ascii="Times New Roman" w:eastAsia="Droid Sans Fallback" w:hAnsi="Times New Roman" w:cs="Times New Roman"/>
          <w:color w:val="00000A"/>
          <w:sz w:val="24"/>
          <w:szCs w:val="21"/>
          <w:lang w:eastAsia="zh-CN" w:bidi="hi-IN"/>
        </w:rPr>
      </w:pPr>
      <w:r w:rsidRPr="00CD20AA">
        <w:rPr>
          <w:rFonts w:ascii="Times New Roman" w:eastAsia="Droid Sans Fallback" w:hAnsi="Times New Roman" w:cs="Times New Roman"/>
          <w:color w:val="00000A"/>
          <w:sz w:val="24"/>
          <w:szCs w:val="21"/>
          <w:lang w:eastAsia="zh-CN" w:bidi="hi-IN"/>
        </w:rPr>
        <w:t xml:space="preserve">Szczegółowy opis przedmiotu zamówienia zawierający zestawienie ilościowe </w:t>
      </w:r>
      <w:r w:rsidR="00B5231D" w:rsidRPr="00D20C79">
        <w:rPr>
          <w:rFonts w:ascii="Times New Roman" w:eastAsia="Times New Roman" w:hAnsi="Times New Roman" w:cs="Times New Roman"/>
          <w:lang w:eastAsia="pl-PL"/>
        </w:rPr>
        <w:t>zużywalnych materiałów i akcesoriów laboratoryjnych</w:t>
      </w:r>
      <w:r w:rsidR="00B5231D" w:rsidRPr="00344563">
        <w:rPr>
          <w:rFonts w:ascii="Times New Roman" w:eastAsia="Times New Roman" w:hAnsi="Times New Roman" w:cs="Times New Roman"/>
          <w:color w:val="000000"/>
          <w:lang w:eastAsia="pl-PL"/>
        </w:rPr>
        <w:t xml:space="preserve"> </w:t>
      </w:r>
      <w:r w:rsidRPr="00CD20AA">
        <w:rPr>
          <w:rFonts w:ascii="Times New Roman" w:eastAsia="Droid Sans Fallback" w:hAnsi="Times New Roman" w:cs="Times New Roman"/>
          <w:color w:val="00000A"/>
          <w:sz w:val="24"/>
          <w:szCs w:val="21"/>
          <w:lang w:eastAsia="zh-CN" w:bidi="hi-IN"/>
        </w:rPr>
        <w:t xml:space="preserve">określają </w:t>
      </w:r>
      <w:r w:rsidRPr="00CD20AA">
        <w:rPr>
          <w:rFonts w:ascii="Times New Roman" w:eastAsia="Droid Sans Fallback" w:hAnsi="Times New Roman" w:cs="Times New Roman"/>
          <w:b/>
          <w:color w:val="00000A"/>
          <w:sz w:val="24"/>
          <w:szCs w:val="21"/>
          <w:lang w:eastAsia="zh-CN" w:bidi="hi-IN"/>
        </w:rPr>
        <w:t>Formularze cenowe</w:t>
      </w:r>
      <w:r w:rsidR="00CD20AA">
        <w:rPr>
          <w:rFonts w:ascii="Times New Roman" w:eastAsia="Droid Sans Fallback" w:hAnsi="Times New Roman" w:cs="Times New Roman"/>
          <w:color w:val="00000A"/>
          <w:sz w:val="24"/>
          <w:szCs w:val="21"/>
          <w:lang w:eastAsia="zh-CN" w:bidi="hi-IN"/>
        </w:rPr>
        <w:t xml:space="preserve"> do SWZ</w:t>
      </w:r>
      <w:r w:rsidR="00896919">
        <w:rPr>
          <w:rFonts w:ascii="Times New Roman" w:eastAsia="Droid Sans Fallback" w:hAnsi="Times New Roman" w:cs="Times New Roman"/>
          <w:color w:val="00000A"/>
          <w:sz w:val="24"/>
          <w:szCs w:val="21"/>
          <w:lang w:eastAsia="zh-CN" w:bidi="hi-IN"/>
        </w:rPr>
        <w:t xml:space="preserve"> (9 części)</w:t>
      </w:r>
      <w:r w:rsidR="00B5231D">
        <w:rPr>
          <w:rFonts w:ascii="Times New Roman" w:eastAsia="Droid Sans Fallback" w:hAnsi="Times New Roman" w:cs="Times New Roman"/>
          <w:color w:val="00000A"/>
          <w:sz w:val="24"/>
          <w:szCs w:val="21"/>
          <w:lang w:eastAsia="zh-CN" w:bidi="hi-IN"/>
        </w:rPr>
        <w:t>.</w:t>
      </w:r>
    </w:p>
    <w:p w:rsidR="00DC68B0" w:rsidRPr="00D805C6" w:rsidRDefault="00DC68B0" w:rsidP="00D805C6">
      <w:pPr>
        <w:widowControl w:val="0"/>
        <w:numPr>
          <w:ilvl w:val="0"/>
          <w:numId w:val="45"/>
        </w:numPr>
        <w:suppressAutoHyphens/>
        <w:spacing w:after="0" w:line="360" w:lineRule="auto"/>
        <w:ind w:left="426" w:hanging="426"/>
        <w:contextualSpacing/>
        <w:jc w:val="both"/>
        <w:textAlignment w:val="baseline"/>
        <w:rPr>
          <w:rFonts w:ascii="Times New Roman" w:eastAsia="Droid Sans Fallback" w:hAnsi="Times New Roman" w:cs="Times New Roman"/>
          <w:color w:val="00000A"/>
          <w:sz w:val="24"/>
          <w:szCs w:val="21"/>
          <w:lang w:eastAsia="zh-CN" w:bidi="hi-IN"/>
        </w:rPr>
      </w:pPr>
      <w:r w:rsidRPr="00D805C6">
        <w:rPr>
          <w:rFonts w:ascii="Times New Roman" w:eastAsia="Times New Roman" w:hAnsi="Times New Roman" w:cs="Times New Roman"/>
          <w:color w:val="00000A"/>
          <w:sz w:val="24"/>
          <w:szCs w:val="21"/>
          <w:lang w:eastAsia="pl-PL" w:bidi="hi-IN"/>
        </w:rPr>
        <w:t xml:space="preserve">Przedmiot zamówienia, określony w formularzach cenowych został sporządzony na podstawie analizy dostaw wykonanych w ostatnich 12 miesiącach. </w:t>
      </w:r>
    </w:p>
    <w:p w:rsidR="00344563" w:rsidRPr="00344563" w:rsidRDefault="00344563" w:rsidP="00344563">
      <w:pPr>
        <w:widowControl w:val="0"/>
        <w:numPr>
          <w:ilvl w:val="0"/>
          <w:numId w:val="45"/>
        </w:numPr>
        <w:suppressAutoHyphens/>
        <w:spacing w:after="0" w:line="360" w:lineRule="auto"/>
        <w:ind w:left="426" w:hanging="426"/>
        <w:contextualSpacing/>
        <w:jc w:val="both"/>
        <w:textAlignment w:val="baseline"/>
        <w:rPr>
          <w:rFonts w:ascii="Times New Roman" w:eastAsia="Droid Sans Fallback" w:hAnsi="Times New Roman" w:cs="Times New Roman"/>
          <w:color w:val="00000A"/>
          <w:sz w:val="24"/>
          <w:szCs w:val="21"/>
          <w:lang w:eastAsia="zh-CN" w:bidi="hi-IN"/>
        </w:rPr>
      </w:pPr>
      <w:r w:rsidRPr="00344563">
        <w:rPr>
          <w:rFonts w:ascii="Times New Roman" w:eastAsia="Times New Roman" w:hAnsi="Times New Roman" w:cs="Times New Roman"/>
          <w:sz w:val="24"/>
          <w:szCs w:val="24"/>
          <w:lang w:eastAsia="pl-PL"/>
        </w:rPr>
        <w:t xml:space="preserve">Zamawiający zastrzega, iż </w:t>
      </w:r>
      <w:r w:rsidR="00DC68B0">
        <w:rPr>
          <w:rFonts w:ascii="Times New Roman" w:eastAsia="Times New Roman" w:hAnsi="Times New Roman" w:cs="Times New Roman"/>
          <w:sz w:val="24"/>
          <w:szCs w:val="24"/>
          <w:lang w:eastAsia="pl-PL"/>
        </w:rPr>
        <w:t>przedstawione ilości</w:t>
      </w:r>
      <w:r w:rsidRPr="00344563">
        <w:rPr>
          <w:rFonts w:ascii="Times New Roman" w:eastAsia="Times New Roman" w:hAnsi="Times New Roman" w:cs="Times New Roman"/>
          <w:sz w:val="24"/>
          <w:szCs w:val="24"/>
          <w:lang w:eastAsia="pl-PL"/>
        </w:rPr>
        <w:t xml:space="preserve"> </w:t>
      </w:r>
      <w:r w:rsidR="00DC68B0" w:rsidRPr="00D20C79">
        <w:rPr>
          <w:rFonts w:ascii="Times New Roman" w:eastAsia="Times New Roman" w:hAnsi="Times New Roman" w:cs="Times New Roman"/>
          <w:lang w:eastAsia="pl-PL"/>
        </w:rPr>
        <w:t>zużywalnych materiałów i akcesoriów laboratoryjnych</w:t>
      </w:r>
      <w:r w:rsidR="00DC68B0" w:rsidRPr="00344563">
        <w:rPr>
          <w:rFonts w:ascii="Times New Roman" w:eastAsia="Times New Roman" w:hAnsi="Times New Roman" w:cs="Times New Roman"/>
          <w:color w:val="000000"/>
          <w:lang w:eastAsia="pl-PL"/>
        </w:rPr>
        <w:t xml:space="preserve"> </w:t>
      </w:r>
      <w:r w:rsidRPr="00344563">
        <w:rPr>
          <w:rFonts w:ascii="Times New Roman" w:eastAsia="Droid Sans Fallback" w:hAnsi="Times New Roman" w:cs="Times New Roman"/>
          <w:color w:val="00000A"/>
          <w:sz w:val="24"/>
          <w:szCs w:val="21"/>
          <w:lang w:eastAsia="zh-CN" w:bidi="hi-IN"/>
        </w:rPr>
        <w:t xml:space="preserve">we wszystkich 9 tabelach formularza cenowego </w:t>
      </w:r>
      <w:r w:rsidRPr="00344563">
        <w:rPr>
          <w:rFonts w:ascii="Times New Roman" w:eastAsia="Times New Roman" w:hAnsi="Times New Roman" w:cs="Times New Roman"/>
          <w:sz w:val="24"/>
          <w:szCs w:val="24"/>
          <w:lang w:eastAsia="pl-PL"/>
        </w:rPr>
        <w:t>są wielkościami orientacyjnymi i mogą ulec zmianie w trakcie trwania umowy w ramach zamówień zamiennych bilansujących się pomiędzy ilościami określonymi w formularzu cenowym.</w:t>
      </w:r>
    </w:p>
    <w:p w:rsidR="00344563" w:rsidRPr="00344563" w:rsidRDefault="00344563" w:rsidP="00344563">
      <w:pPr>
        <w:widowControl w:val="0"/>
        <w:numPr>
          <w:ilvl w:val="0"/>
          <w:numId w:val="45"/>
        </w:numPr>
        <w:suppressAutoHyphens/>
        <w:spacing w:after="0" w:line="360" w:lineRule="auto"/>
        <w:ind w:left="426" w:hanging="426"/>
        <w:contextualSpacing/>
        <w:jc w:val="both"/>
        <w:textAlignment w:val="baseline"/>
        <w:rPr>
          <w:rFonts w:ascii="Times New Roman" w:eastAsia="Droid Sans Fallback" w:hAnsi="Times New Roman" w:cs="Times New Roman"/>
          <w:color w:val="00000A"/>
          <w:sz w:val="24"/>
          <w:szCs w:val="21"/>
          <w:lang w:eastAsia="zh-CN" w:bidi="hi-IN"/>
        </w:rPr>
      </w:pPr>
      <w:r w:rsidRPr="00344563">
        <w:rPr>
          <w:rFonts w:ascii="Times New Roman" w:eastAsia="Droid Sans Fallback" w:hAnsi="Times New Roman" w:cs="Times New Roman"/>
          <w:color w:val="00000A"/>
          <w:sz w:val="24"/>
          <w:szCs w:val="21"/>
          <w:lang w:eastAsia="zh-CN" w:bidi="hi-IN"/>
        </w:rPr>
        <w:lastRenderedPageBreak/>
        <w:t>Z uwagi na brak możliwości dokładnego przewidzenia wielkości zapotrzebowania i bie</w:t>
      </w:r>
      <w:r w:rsidR="00DC68B0">
        <w:rPr>
          <w:rFonts w:ascii="Times New Roman" w:eastAsia="Droid Sans Fallback" w:hAnsi="Times New Roman" w:cs="Times New Roman"/>
          <w:color w:val="00000A"/>
          <w:sz w:val="24"/>
          <w:szCs w:val="21"/>
          <w:lang w:eastAsia="zh-CN" w:bidi="hi-IN"/>
        </w:rPr>
        <w:t xml:space="preserve">żącego wykorzystania </w:t>
      </w:r>
      <w:r w:rsidR="00DC68B0" w:rsidRPr="00D20C79">
        <w:rPr>
          <w:rFonts w:ascii="Times New Roman" w:eastAsia="Times New Roman" w:hAnsi="Times New Roman" w:cs="Times New Roman"/>
          <w:lang w:eastAsia="pl-PL"/>
        </w:rPr>
        <w:t>zużywalnych materiałów i akcesoriów laboratoryjnych</w:t>
      </w:r>
      <w:r w:rsidRPr="00344563">
        <w:rPr>
          <w:rFonts w:ascii="Times New Roman" w:eastAsia="Droid Sans Fallback" w:hAnsi="Times New Roman" w:cs="Times New Roman"/>
          <w:color w:val="00000A"/>
          <w:sz w:val="24"/>
          <w:szCs w:val="21"/>
          <w:lang w:eastAsia="zh-CN" w:bidi="hi-IN"/>
        </w:rPr>
        <w:t>, powyższe obejmuje prawo Zamawiającego do zwiększenia ilości jednostek miary nabywanego przedmiotu zamówienia oraz prawo do nie złożenia zamówienia sukcesywnego na każdą z pozycji wymienionych w każdej tabeli Formularza cenowego.</w:t>
      </w:r>
    </w:p>
    <w:p w:rsidR="00344563" w:rsidRPr="00344563" w:rsidRDefault="00344563" w:rsidP="00344563">
      <w:pPr>
        <w:widowControl w:val="0"/>
        <w:numPr>
          <w:ilvl w:val="0"/>
          <w:numId w:val="45"/>
        </w:numPr>
        <w:suppressAutoHyphens/>
        <w:spacing w:after="0" w:line="360" w:lineRule="auto"/>
        <w:ind w:left="426" w:hanging="426"/>
        <w:contextualSpacing/>
        <w:jc w:val="both"/>
        <w:textAlignment w:val="baseline"/>
        <w:rPr>
          <w:rFonts w:ascii="Times New Roman" w:eastAsia="Droid Sans Fallback" w:hAnsi="Times New Roman" w:cs="Times New Roman"/>
          <w:color w:val="00000A"/>
          <w:sz w:val="24"/>
          <w:szCs w:val="21"/>
          <w:lang w:eastAsia="zh-CN" w:bidi="hi-IN"/>
        </w:rPr>
      </w:pPr>
      <w:r w:rsidRPr="00344563">
        <w:rPr>
          <w:rFonts w:ascii="Times New Roman" w:eastAsia="Droid Sans Fallback" w:hAnsi="Times New Roman" w:cs="Times New Roman"/>
          <w:color w:val="00000A"/>
          <w:sz w:val="24"/>
          <w:szCs w:val="21"/>
          <w:lang w:eastAsia="zh-CN" w:bidi="hi-IN"/>
        </w:rPr>
        <w:t>Zamawiający wskazuje minimalną wartość świadczenia stron w wysokości 50% wartości b</w:t>
      </w:r>
      <w:r w:rsidR="00B5231D">
        <w:rPr>
          <w:rFonts w:ascii="Times New Roman" w:eastAsia="Droid Sans Fallback" w:hAnsi="Times New Roman" w:cs="Times New Roman"/>
          <w:color w:val="00000A"/>
          <w:sz w:val="24"/>
          <w:szCs w:val="21"/>
          <w:lang w:eastAsia="zh-CN" w:bidi="hi-IN"/>
        </w:rPr>
        <w:t>rutto umowy w każdej z części.</w:t>
      </w:r>
    </w:p>
    <w:p w:rsidR="00344563" w:rsidRPr="00DC68B0" w:rsidRDefault="00344563" w:rsidP="00DC68B0">
      <w:pPr>
        <w:widowControl w:val="0"/>
        <w:numPr>
          <w:ilvl w:val="0"/>
          <w:numId w:val="45"/>
        </w:numPr>
        <w:tabs>
          <w:tab w:val="left" w:pos="426"/>
        </w:tabs>
        <w:suppressAutoHyphens/>
        <w:spacing w:after="0" w:line="360" w:lineRule="auto"/>
        <w:ind w:left="284" w:hanging="284"/>
        <w:contextualSpacing/>
        <w:jc w:val="both"/>
        <w:textAlignment w:val="baseline"/>
        <w:rPr>
          <w:rFonts w:ascii="Times New Roman" w:eastAsia="Droid Sans Fallback" w:hAnsi="Times New Roman" w:cs="Times New Roman"/>
          <w:color w:val="00000A"/>
          <w:sz w:val="24"/>
          <w:szCs w:val="21"/>
          <w:lang w:eastAsia="zh-CN" w:bidi="hi-IN"/>
        </w:rPr>
      </w:pPr>
      <w:r w:rsidRPr="00344563">
        <w:rPr>
          <w:rFonts w:ascii="Times New Roman" w:eastAsia="Droid Sans Fallback" w:hAnsi="Times New Roman" w:cs="Times New Roman"/>
          <w:color w:val="00000A"/>
          <w:sz w:val="24"/>
          <w:szCs w:val="21"/>
          <w:lang w:eastAsia="zh-CN" w:bidi="hi-IN"/>
        </w:rPr>
        <w:t>Pod</w:t>
      </w:r>
      <w:r w:rsidR="00DC68B0">
        <w:rPr>
          <w:rFonts w:ascii="Times New Roman" w:eastAsia="Droid Sans Fallback" w:hAnsi="Times New Roman" w:cs="Times New Roman"/>
          <w:color w:val="00000A"/>
          <w:sz w:val="24"/>
          <w:szCs w:val="21"/>
          <w:lang w:eastAsia="zh-CN" w:bidi="hi-IN"/>
        </w:rPr>
        <w:t xml:space="preserve">stawą ustalenia ceny </w:t>
      </w:r>
      <w:r w:rsidRPr="00344563">
        <w:rPr>
          <w:rFonts w:ascii="Times New Roman" w:eastAsia="Droid Sans Fallback" w:hAnsi="Times New Roman" w:cs="Times New Roman"/>
          <w:color w:val="00000A"/>
          <w:sz w:val="24"/>
          <w:szCs w:val="21"/>
          <w:lang w:eastAsia="zh-CN" w:bidi="hi-IN"/>
        </w:rPr>
        <w:t xml:space="preserve"> </w:t>
      </w:r>
      <w:r w:rsidR="00DC68B0" w:rsidRPr="00D20C79">
        <w:rPr>
          <w:rFonts w:ascii="Times New Roman" w:eastAsia="Times New Roman" w:hAnsi="Times New Roman" w:cs="Times New Roman"/>
          <w:lang w:eastAsia="pl-PL"/>
        </w:rPr>
        <w:t>zużywalnych materiałów i akcesoriów laboratoryjnych</w:t>
      </w:r>
      <w:r w:rsidR="00DC68B0" w:rsidRPr="00344563">
        <w:rPr>
          <w:rFonts w:ascii="Times New Roman" w:eastAsia="Times New Roman" w:hAnsi="Times New Roman" w:cs="Times New Roman"/>
          <w:color w:val="000000"/>
          <w:lang w:eastAsia="pl-PL"/>
        </w:rPr>
        <w:t xml:space="preserve"> </w:t>
      </w:r>
      <w:r w:rsidR="00D805C6">
        <w:rPr>
          <w:rFonts w:ascii="Times New Roman" w:eastAsia="Droid Sans Fallback" w:hAnsi="Times New Roman" w:cs="Times New Roman"/>
          <w:color w:val="00000A"/>
          <w:sz w:val="24"/>
          <w:szCs w:val="21"/>
          <w:lang w:eastAsia="zh-CN" w:bidi="hi-IN"/>
        </w:rPr>
        <w:t xml:space="preserve">ujętych we wszystkich </w:t>
      </w:r>
      <w:r w:rsidRPr="00344563">
        <w:rPr>
          <w:rFonts w:ascii="Times New Roman" w:eastAsia="Droid Sans Fallback" w:hAnsi="Times New Roman" w:cs="Times New Roman"/>
          <w:color w:val="00000A"/>
          <w:sz w:val="24"/>
          <w:szCs w:val="21"/>
          <w:lang w:eastAsia="zh-CN" w:bidi="hi-IN"/>
        </w:rPr>
        <w:t xml:space="preserve"> tabelach formularza cenowego do</w:t>
      </w:r>
      <w:r w:rsidR="00DC68B0">
        <w:rPr>
          <w:rFonts w:ascii="Times New Roman" w:eastAsia="Droid Sans Fallback" w:hAnsi="Times New Roman" w:cs="Times New Roman"/>
          <w:color w:val="00000A"/>
          <w:sz w:val="24"/>
          <w:szCs w:val="21"/>
          <w:lang w:eastAsia="zh-CN" w:bidi="hi-IN"/>
        </w:rPr>
        <w:t xml:space="preserve"> </w:t>
      </w:r>
      <w:r w:rsidRPr="00DC68B0">
        <w:rPr>
          <w:rFonts w:ascii="Times New Roman" w:eastAsia="Droid Sans Fallback" w:hAnsi="Times New Roman" w:cs="Times New Roman"/>
          <w:color w:val="00000A"/>
          <w:sz w:val="24"/>
          <w:szCs w:val="21"/>
          <w:lang w:eastAsia="zh-CN" w:bidi="hi-IN"/>
        </w:rPr>
        <w:t>SWZ będą ceny z oferty Wykonawcy</w:t>
      </w:r>
    </w:p>
    <w:p w:rsidR="00D805C6" w:rsidRDefault="00D805C6" w:rsidP="00DC68B0">
      <w:pPr>
        <w:widowControl w:val="0"/>
        <w:numPr>
          <w:ilvl w:val="0"/>
          <w:numId w:val="45"/>
        </w:numPr>
        <w:tabs>
          <w:tab w:val="left" w:pos="426"/>
        </w:tabs>
        <w:suppressAutoHyphens/>
        <w:spacing w:after="0" w:line="360" w:lineRule="auto"/>
        <w:ind w:left="284" w:hanging="284"/>
        <w:contextualSpacing/>
        <w:jc w:val="both"/>
        <w:textAlignment w:val="baseline"/>
        <w:rPr>
          <w:rFonts w:ascii="Times New Roman" w:eastAsia="Droid Sans Fallback" w:hAnsi="Times New Roman" w:cs="Times New Roman"/>
          <w:color w:val="00000A"/>
          <w:sz w:val="24"/>
          <w:szCs w:val="21"/>
          <w:lang w:eastAsia="zh-CN" w:bidi="hi-IN"/>
        </w:rPr>
      </w:pPr>
      <w:r>
        <w:rPr>
          <w:rFonts w:ascii="Times New Roman" w:eastAsia="Droid Sans Fallback" w:hAnsi="Times New Roman" w:cs="Times New Roman"/>
          <w:color w:val="00000A"/>
          <w:sz w:val="24"/>
          <w:szCs w:val="21"/>
          <w:lang w:eastAsia="zh-CN" w:bidi="hi-IN"/>
        </w:rPr>
        <w:t xml:space="preserve">Zamawiający przewiduje dopuszczenie produktu zastępczego w </w:t>
      </w:r>
      <w:r w:rsidRPr="00344563">
        <w:rPr>
          <w:rFonts w:ascii="Times New Roman" w:eastAsia="Droid Sans Fallback" w:hAnsi="Times New Roman" w:cs="Times New Roman"/>
          <w:color w:val="00000A"/>
          <w:sz w:val="24"/>
          <w:szCs w:val="21"/>
          <w:lang w:eastAsia="zh-CN" w:bidi="hi-IN"/>
        </w:rPr>
        <w:t>przypadku w</w:t>
      </w:r>
      <w:r>
        <w:rPr>
          <w:rFonts w:ascii="Times New Roman" w:eastAsia="Droid Sans Fallback" w:hAnsi="Times New Roman" w:cs="Times New Roman"/>
          <w:color w:val="00000A"/>
          <w:sz w:val="24"/>
          <w:szCs w:val="21"/>
          <w:lang w:eastAsia="zh-CN" w:bidi="hi-IN"/>
        </w:rPr>
        <w:t xml:space="preserve">ycofania z dystrybucji któregokolwiek </w:t>
      </w:r>
      <w:r>
        <w:rPr>
          <w:rFonts w:ascii="Times New Roman" w:eastAsia="Times New Roman" w:hAnsi="Times New Roman" w:cs="Times New Roman"/>
          <w:lang w:eastAsia="pl-PL"/>
        </w:rPr>
        <w:t>zużywalnego materiału lub/i akcesoria laboratoryjnego</w:t>
      </w:r>
      <w:r w:rsidRPr="00344563">
        <w:rPr>
          <w:rFonts w:ascii="Times New Roman" w:eastAsia="Times New Roman" w:hAnsi="Times New Roman" w:cs="Times New Roman"/>
          <w:color w:val="000000"/>
          <w:lang w:eastAsia="pl-PL"/>
        </w:rPr>
        <w:t xml:space="preserve"> </w:t>
      </w:r>
      <w:r w:rsidRPr="00344563">
        <w:rPr>
          <w:rFonts w:ascii="Times New Roman" w:eastAsia="Droid Sans Fallback" w:hAnsi="Times New Roman" w:cs="Times New Roman"/>
          <w:color w:val="00000A"/>
          <w:sz w:val="24"/>
          <w:szCs w:val="21"/>
          <w:lang w:eastAsia="zh-CN" w:bidi="hi-IN"/>
        </w:rPr>
        <w:t xml:space="preserve">wymienionego w </w:t>
      </w:r>
      <w:r>
        <w:rPr>
          <w:rFonts w:ascii="Times New Roman" w:eastAsia="Droid Sans Fallback" w:hAnsi="Times New Roman" w:cs="Times New Roman"/>
          <w:color w:val="00000A"/>
          <w:sz w:val="24"/>
          <w:szCs w:val="21"/>
          <w:lang w:eastAsia="zh-CN" w:bidi="hi-IN"/>
        </w:rPr>
        <w:t>tabelach formularza cenowego.</w:t>
      </w:r>
    </w:p>
    <w:p w:rsidR="00344563" w:rsidRPr="00DC68B0" w:rsidRDefault="00344563" w:rsidP="00DC68B0">
      <w:pPr>
        <w:widowControl w:val="0"/>
        <w:numPr>
          <w:ilvl w:val="0"/>
          <w:numId w:val="45"/>
        </w:numPr>
        <w:tabs>
          <w:tab w:val="left" w:pos="426"/>
        </w:tabs>
        <w:suppressAutoHyphens/>
        <w:spacing w:after="0" w:line="360" w:lineRule="auto"/>
        <w:ind w:left="284" w:hanging="284"/>
        <w:contextualSpacing/>
        <w:jc w:val="both"/>
        <w:textAlignment w:val="baseline"/>
        <w:rPr>
          <w:rFonts w:ascii="Times New Roman" w:eastAsia="Droid Sans Fallback" w:hAnsi="Times New Roman" w:cs="Times New Roman"/>
          <w:color w:val="00000A"/>
          <w:sz w:val="24"/>
          <w:szCs w:val="21"/>
          <w:lang w:eastAsia="zh-CN" w:bidi="hi-IN"/>
        </w:rPr>
      </w:pPr>
      <w:r w:rsidRPr="00344563">
        <w:rPr>
          <w:rFonts w:ascii="Times New Roman" w:eastAsia="Droid Sans Fallback" w:hAnsi="Times New Roman" w:cs="Times New Roman"/>
          <w:color w:val="00000A"/>
          <w:sz w:val="24"/>
          <w:szCs w:val="21"/>
          <w:lang w:eastAsia="zh-CN" w:bidi="hi-IN"/>
        </w:rPr>
        <w:t>W przypadku w</w:t>
      </w:r>
      <w:r w:rsidR="00DC68B0">
        <w:rPr>
          <w:rFonts w:ascii="Times New Roman" w:eastAsia="Droid Sans Fallback" w:hAnsi="Times New Roman" w:cs="Times New Roman"/>
          <w:color w:val="00000A"/>
          <w:sz w:val="24"/>
          <w:szCs w:val="21"/>
          <w:lang w:eastAsia="zh-CN" w:bidi="hi-IN"/>
        </w:rPr>
        <w:t xml:space="preserve">ycofania z dystrybucji </w:t>
      </w:r>
      <w:r w:rsidR="00D805C6">
        <w:rPr>
          <w:rFonts w:ascii="Times New Roman" w:eastAsia="Droid Sans Fallback" w:hAnsi="Times New Roman" w:cs="Times New Roman"/>
          <w:color w:val="00000A"/>
          <w:sz w:val="24"/>
          <w:szCs w:val="21"/>
          <w:lang w:eastAsia="zh-CN" w:bidi="hi-IN"/>
        </w:rPr>
        <w:t>któregokolwiek</w:t>
      </w:r>
      <w:r w:rsidR="00B5231D">
        <w:rPr>
          <w:rFonts w:ascii="Times New Roman" w:eastAsia="Droid Sans Fallback" w:hAnsi="Times New Roman" w:cs="Times New Roman"/>
          <w:color w:val="00000A"/>
          <w:sz w:val="24"/>
          <w:szCs w:val="21"/>
          <w:lang w:eastAsia="zh-CN" w:bidi="hi-IN"/>
        </w:rPr>
        <w:t xml:space="preserve"> </w:t>
      </w:r>
      <w:r w:rsidR="004B03E4">
        <w:rPr>
          <w:rFonts w:ascii="Times New Roman" w:eastAsia="Times New Roman" w:hAnsi="Times New Roman" w:cs="Times New Roman"/>
          <w:lang w:eastAsia="pl-PL"/>
        </w:rPr>
        <w:t>zużywalnego materiału</w:t>
      </w:r>
      <w:r w:rsidR="00B5231D">
        <w:rPr>
          <w:rFonts w:ascii="Times New Roman" w:eastAsia="Times New Roman" w:hAnsi="Times New Roman" w:cs="Times New Roman"/>
          <w:lang w:eastAsia="pl-PL"/>
        </w:rPr>
        <w:t xml:space="preserve"> lub/i </w:t>
      </w:r>
      <w:r w:rsidR="004B03E4">
        <w:rPr>
          <w:rFonts w:ascii="Times New Roman" w:eastAsia="Times New Roman" w:hAnsi="Times New Roman" w:cs="Times New Roman"/>
          <w:lang w:eastAsia="pl-PL"/>
        </w:rPr>
        <w:t>akcesoria laboratoryjnego</w:t>
      </w:r>
      <w:r w:rsidR="00DC68B0" w:rsidRPr="00344563">
        <w:rPr>
          <w:rFonts w:ascii="Times New Roman" w:eastAsia="Times New Roman" w:hAnsi="Times New Roman" w:cs="Times New Roman"/>
          <w:color w:val="000000"/>
          <w:lang w:eastAsia="pl-PL"/>
        </w:rPr>
        <w:t xml:space="preserve"> </w:t>
      </w:r>
      <w:r w:rsidRPr="00344563">
        <w:rPr>
          <w:rFonts w:ascii="Times New Roman" w:eastAsia="Droid Sans Fallback" w:hAnsi="Times New Roman" w:cs="Times New Roman"/>
          <w:color w:val="00000A"/>
          <w:sz w:val="24"/>
          <w:szCs w:val="21"/>
          <w:lang w:eastAsia="zh-CN" w:bidi="hi-IN"/>
        </w:rPr>
        <w:t xml:space="preserve">wymienionego w formularzu cenowym </w:t>
      </w:r>
      <w:r w:rsidRPr="00DC68B0">
        <w:rPr>
          <w:rFonts w:ascii="Times New Roman" w:eastAsia="Droid Sans Fallback" w:hAnsi="Times New Roman" w:cs="Times New Roman"/>
          <w:color w:val="00000A"/>
          <w:sz w:val="24"/>
          <w:szCs w:val="21"/>
          <w:lang w:eastAsia="zh-CN" w:bidi="hi-IN"/>
        </w:rPr>
        <w:t xml:space="preserve">i zastąpienia go produktem zastępczym, Zamawiający jest uprawniony do dokonywania zakupu za cenę nie wyższą od ceny ustalonej w umowie dla zastępowanego </w:t>
      </w:r>
      <w:r w:rsidR="00B958B4">
        <w:rPr>
          <w:rFonts w:ascii="Times New Roman" w:eastAsia="Times New Roman" w:hAnsi="Times New Roman" w:cs="Times New Roman"/>
          <w:lang w:eastAsia="pl-PL"/>
        </w:rPr>
        <w:t>zużywalnego materiału lub/i akcesoria laboratoryjnego.</w:t>
      </w:r>
    </w:p>
    <w:p w:rsidR="00344563" w:rsidRDefault="00DC68B0" w:rsidP="00344563">
      <w:pPr>
        <w:widowControl w:val="0"/>
        <w:numPr>
          <w:ilvl w:val="0"/>
          <w:numId w:val="45"/>
        </w:numPr>
        <w:suppressAutoHyphens/>
        <w:spacing w:after="0" w:line="360" w:lineRule="auto"/>
        <w:ind w:left="426" w:hanging="426"/>
        <w:contextualSpacing/>
        <w:jc w:val="both"/>
        <w:textAlignment w:val="baseline"/>
        <w:rPr>
          <w:rFonts w:ascii="Times New Roman" w:eastAsia="Times New Roman" w:hAnsi="Times New Roman" w:cs="Times New Roman"/>
          <w:color w:val="00000A"/>
          <w:sz w:val="24"/>
          <w:szCs w:val="21"/>
          <w:lang w:eastAsia="pl-PL" w:bidi="hi-IN"/>
        </w:rPr>
      </w:pPr>
      <w:r>
        <w:rPr>
          <w:rFonts w:ascii="Times New Roman" w:eastAsia="Times New Roman" w:hAnsi="Times New Roman" w:cs="Times New Roman"/>
          <w:color w:val="00000A"/>
          <w:sz w:val="24"/>
          <w:szCs w:val="21"/>
          <w:lang w:eastAsia="pl-PL" w:bidi="hi-IN"/>
        </w:rPr>
        <w:t xml:space="preserve">Każdorazowa dostawa </w:t>
      </w:r>
      <w:r w:rsidRPr="00D20C79">
        <w:rPr>
          <w:rFonts w:ascii="Times New Roman" w:eastAsia="Times New Roman" w:hAnsi="Times New Roman" w:cs="Times New Roman"/>
          <w:lang w:eastAsia="pl-PL"/>
        </w:rPr>
        <w:t>zużywalnych materiałów i akcesoriów laboratoryjnych</w:t>
      </w:r>
      <w:r w:rsidRPr="00344563">
        <w:rPr>
          <w:rFonts w:ascii="Times New Roman" w:eastAsia="Times New Roman" w:hAnsi="Times New Roman" w:cs="Times New Roman"/>
          <w:color w:val="000000"/>
          <w:lang w:eastAsia="pl-PL"/>
        </w:rPr>
        <w:t xml:space="preserve"> </w:t>
      </w:r>
      <w:r w:rsidR="00344563" w:rsidRPr="00344563">
        <w:rPr>
          <w:rFonts w:ascii="Times New Roman" w:eastAsia="Times New Roman" w:hAnsi="Times New Roman" w:cs="Times New Roman"/>
          <w:color w:val="00000A"/>
          <w:sz w:val="24"/>
          <w:szCs w:val="21"/>
          <w:lang w:eastAsia="pl-PL" w:bidi="hi-IN"/>
        </w:rPr>
        <w:t>następować będzie przez okres 12 miesięcy do wskazanego miejsca w siedzibie Zamawiającego po złożeniu przez Zamawiającego zamówienia częściowego określającego jego rodzaj i ilość.</w:t>
      </w:r>
      <w:r w:rsidR="00344563" w:rsidRPr="00344563">
        <w:rPr>
          <w:rFonts w:ascii="Times New Roman" w:eastAsia="Times New Roman" w:hAnsi="Times New Roman" w:cs="Times New Roman"/>
          <w:color w:val="00000A"/>
          <w:sz w:val="24"/>
          <w:szCs w:val="24"/>
          <w:lang w:eastAsia="pl-PL" w:bidi="hi-IN"/>
        </w:rPr>
        <w:t xml:space="preserve"> W </w:t>
      </w:r>
      <w:r w:rsidR="00344563" w:rsidRPr="00344563">
        <w:rPr>
          <w:rFonts w:ascii="Times New Roman" w:eastAsia="Times New Roman" w:hAnsi="Times New Roman" w:cs="Times New Roman"/>
          <w:color w:val="00000A"/>
          <w:sz w:val="24"/>
          <w:szCs w:val="21"/>
          <w:lang w:eastAsia="pl-PL" w:bidi="hi-IN"/>
        </w:rPr>
        <w:t>przypadku niewykorzystania wartości z umowy, Zamawiający zastrzega sobie możliwość przedłużenia terminu realizacji umowy maksymalnie o 6 miesięcy.</w:t>
      </w:r>
    </w:p>
    <w:p w:rsidR="00344563" w:rsidRPr="0026106C" w:rsidRDefault="00344563" w:rsidP="0026106C">
      <w:pPr>
        <w:widowControl w:val="0"/>
        <w:numPr>
          <w:ilvl w:val="0"/>
          <w:numId w:val="45"/>
        </w:numPr>
        <w:suppressAutoHyphens/>
        <w:spacing w:after="0" w:line="360" w:lineRule="auto"/>
        <w:ind w:left="426" w:hanging="426"/>
        <w:contextualSpacing/>
        <w:jc w:val="both"/>
        <w:textAlignment w:val="baseline"/>
        <w:rPr>
          <w:rFonts w:ascii="Times New Roman" w:eastAsia="Times New Roman" w:hAnsi="Times New Roman" w:cs="Times New Roman"/>
          <w:color w:val="00000A"/>
          <w:sz w:val="24"/>
          <w:szCs w:val="21"/>
          <w:lang w:eastAsia="pl-PL" w:bidi="hi-IN"/>
        </w:rPr>
      </w:pPr>
      <w:r w:rsidRPr="0026106C">
        <w:rPr>
          <w:rFonts w:ascii="Times New Roman" w:eastAsia="Times New Roman" w:hAnsi="Times New Roman" w:cs="Times New Roman"/>
          <w:color w:val="000000"/>
          <w:sz w:val="24"/>
          <w:szCs w:val="24"/>
          <w:lang w:eastAsia="pl-PL" w:bidi="hi-IN"/>
        </w:rPr>
        <w:t>Sprzedaż każdorazowo będzie się odbywać w oparciu o szczegółowe zamówienie, określ</w:t>
      </w:r>
      <w:r w:rsidR="0026106C" w:rsidRPr="0026106C">
        <w:rPr>
          <w:rFonts w:ascii="Times New Roman" w:eastAsia="Times New Roman" w:hAnsi="Times New Roman" w:cs="Times New Roman"/>
          <w:color w:val="000000"/>
          <w:sz w:val="24"/>
          <w:szCs w:val="24"/>
          <w:lang w:eastAsia="pl-PL" w:bidi="hi-IN"/>
        </w:rPr>
        <w:t xml:space="preserve">ające rodzaj i ilość </w:t>
      </w:r>
      <w:r w:rsidR="0026106C" w:rsidRPr="0026106C">
        <w:rPr>
          <w:rFonts w:ascii="Times New Roman" w:eastAsia="Times New Roman" w:hAnsi="Times New Roman" w:cs="Times New Roman"/>
          <w:lang w:eastAsia="pl-PL"/>
        </w:rPr>
        <w:t>zużywalnych materiałów i akcesoriów laboratoryjnych</w:t>
      </w:r>
      <w:r w:rsidR="0026106C" w:rsidRPr="0026106C">
        <w:rPr>
          <w:rFonts w:ascii="Times New Roman" w:eastAsia="Times New Roman" w:hAnsi="Times New Roman" w:cs="Times New Roman"/>
          <w:color w:val="000000"/>
          <w:sz w:val="24"/>
          <w:szCs w:val="24"/>
          <w:lang w:eastAsia="pl-PL" w:bidi="hi-IN"/>
        </w:rPr>
        <w:t>, składane</w:t>
      </w:r>
      <w:r w:rsidRPr="0026106C">
        <w:rPr>
          <w:rFonts w:ascii="Times New Roman" w:eastAsia="Times New Roman" w:hAnsi="Times New Roman" w:cs="Times New Roman"/>
          <w:color w:val="000000"/>
          <w:sz w:val="24"/>
          <w:szCs w:val="24"/>
          <w:lang w:eastAsia="pl-PL" w:bidi="hi-IN"/>
        </w:rPr>
        <w:t xml:space="preserve"> w formie pisemnej drogą elektroniczną </w:t>
      </w:r>
      <w:r w:rsidRPr="0026106C">
        <w:rPr>
          <w:rFonts w:ascii="Times New Roman" w:eastAsia="Times New Roman" w:hAnsi="Times New Roman" w:cs="Times New Roman"/>
          <w:color w:val="000000"/>
          <w:sz w:val="24"/>
          <w:szCs w:val="24"/>
          <w:lang w:eastAsia="pl-PL"/>
        </w:rPr>
        <w:t>na adres e-mail Wykonawcy.</w:t>
      </w:r>
    </w:p>
    <w:p w:rsidR="00344563" w:rsidRPr="00344563" w:rsidRDefault="00DC68B0" w:rsidP="00344563">
      <w:pPr>
        <w:widowControl w:val="0"/>
        <w:numPr>
          <w:ilvl w:val="0"/>
          <w:numId w:val="45"/>
        </w:numPr>
        <w:suppressAutoHyphens/>
        <w:spacing w:after="0" w:line="360" w:lineRule="auto"/>
        <w:ind w:left="426" w:hanging="426"/>
        <w:jc w:val="both"/>
        <w:textAlignment w:val="baseline"/>
        <w:rPr>
          <w:rFonts w:ascii="Times New Roman" w:eastAsia="Times New Roman" w:hAnsi="Times New Roman" w:cs="Times New Roman"/>
          <w:color w:val="00000A"/>
          <w:lang w:eastAsia="pl-PL" w:bidi="hi-IN"/>
        </w:rPr>
      </w:pPr>
      <w:r>
        <w:rPr>
          <w:rFonts w:ascii="Times New Roman" w:eastAsia="Times New Roman" w:hAnsi="Times New Roman" w:cs="Times New Roman"/>
          <w:color w:val="00000A"/>
          <w:lang w:eastAsia="pl-PL" w:bidi="hi-IN"/>
        </w:rPr>
        <w:t xml:space="preserve">Opisy </w:t>
      </w:r>
      <w:r w:rsidR="00344563" w:rsidRPr="00344563">
        <w:rPr>
          <w:rFonts w:ascii="Times New Roman" w:eastAsia="Times New Roman" w:hAnsi="Times New Roman" w:cs="Times New Roman"/>
          <w:color w:val="00000A"/>
          <w:lang w:eastAsia="pl-PL" w:bidi="hi-IN"/>
        </w:rPr>
        <w:t xml:space="preserve"> </w:t>
      </w:r>
      <w:r w:rsidRPr="00D20C79">
        <w:rPr>
          <w:rFonts w:ascii="Times New Roman" w:eastAsia="Times New Roman" w:hAnsi="Times New Roman" w:cs="Times New Roman"/>
          <w:lang w:eastAsia="pl-PL"/>
        </w:rPr>
        <w:t>zużywalnych materiałów i akcesoriów laboratoryjnych</w:t>
      </w:r>
      <w:r w:rsidRPr="00344563">
        <w:rPr>
          <w:rFonts w:ascii="Times New Roman" w:eastAsia="Times New Roman" w:hAnsi="Times New Roman" w:cs="Times New Roman"/>
          <w:color w:val="000000"/>
          <w:lang w:eastAsia="pl-PL"/>
        </w:rPr>
        <w:t xml:space="preserve"> </w:t>
      </w:r>
      <w:r w:rsidR="00344563" w:rsidRPr="00344563">
        <w:rPr>
          <w:rFonts w:ascii="Times New Roman" w:eastAsia="Times New Roman" w:hAnsi="Times New Roman" w:cs="Times New Roman"/>
          <w:color w:val="00000A"/>
          <w:lang w:eastAsia="pl-PL" w:bidi="hi-IN"/>
        </w:rPr>
        <w:t xml:space="preserve">podane we wszystkich </w:t>
      </w:r>
      <w:r w:rsidR="00896919">
        <w:rPr>
          <w:rFonts w:ascii="Times New Roman" w:eastAsia="Times New Roman" w:hAnsi="Times New Roman" w:cs="Times New Roman"/>
          <w:color w:val="00000A"/>
          <w:lang w:eastAsia="pl-PL" w:bidi="hi-IN"/>
        </w:rPr>
        <w:t>9</w:t>
      </w:r>
      <w:r w:rsidR="00344563" w:rsidRPr="00344563">
        <w:rPr>
          <w:rFonts w:ascii="Times New Roman" w:eastAsia="Times New Roman" w:hAnsi="Times New Roman" w:cs="Times New Roman"/>
          <w:color w:val="00000A"/>
          <w:lang w:eastAsia="pl-PL" w:bidi="hi-IN"/>
        </w:rPr>
        <w:t xml:space="preserve"> tabelach formularza cenowego</w:t>
      </w:r>
      <w:r w:rsidR="00344563" w:rsidRPr="00344563">
        <w:rPr>
          <w:rFonts w:ascii="Times New Roman" w:eastAsia="Times New Roman" w:hAnsi="Times New Roman" w:cs="Times New Roman"/>
          <w:b/>
          <w:color w:val="00000A"/>
          <w:lang w:eastAsia="pl-PL" w:bidi="hi-IN"/>
        </w:rPr>
        <w:t xml:space="preserve"> </w:t>
      </w:r>
      <w:r w:rsidR="00D805C6">
        <w:rPr>
          <w:rFonts w:ascii="Times New Roman" w:eastAsia="Calibri" w:hAnsi="Times New Roman" w:cs="Times New Roman"/>
        </w:rPr>
        <w:t xml:space="preserve">mają </w:t>
      </w:r>
      <w:r w:rsidR="00344563" w:rsidRPr="00344563">
        <w:rPr>
          <w:rFonts w:ascii="Times New Roman" w:eastAsia="Calibri" w:hAnsi="Times New Roman" w:cs="Times New Roman"/>
        </w:rPr>
        <w:t xml:space="preserve">na celu określenie klasy i jakości produktu będącego przedmiotem zamówienia oraz służą ustaleniu standardu </w:t>
      </w:r>
      <w:r w:rsidR="0026106C">
        <w:rPr>
          <w:rFonts w:ascii="Times New Roman" w:eastAsia="Calibri" w:hAnsi="Times New Roman" w:cs="Times New Roman"/>
        </w:rPr>
        <w:t xml:space="preserve">i </w:t>
      </w:r>
      <w:r w:rsidR="0026106C" w:rsidRPr="00344563">
        <w:rPr>
          <w:rFonts w:ascii="Times New Roman" w:eastAsia="Times New Roman" w:hAnsi="Times New Roman" w:cs="Times New Roman"/>
          <w:lang w:eastAsia="pl-PL"/>
        </w:rPr>
        <w:t>parametrów</w:t>
      </w:r>
      <w:r w:rsidR="0026106C" w:rsidRPr="00344563">
        <w:rPr>
          <w:rFonts w:ascii="Times New Roman" w:eastAsia="Calibri" w:hAnsi="Times New Roman" w:cs="Times New Roman"/>
        </w:rPr>
        <w:t xml:space="preserve"> </w:t>
      </w:r>
      <w:r w:rsidR="00344563" w:rsidRPr="00344563">
        <w:rPr>
          <w:rFonts w:ascii="Times New Roman" w:eastAsia="Calibri" w:hAnsi="Times New Roman" w:cs="Times New Roman"/>
        </w:rPr>
        <w:t>produktu</w:t>
      </w:r>
      <w:r w:rsidR="00344563" w:rsidRPr="00344563">
        <w:rPr>
          <w:rFonts w:ascii="Times New Roman" w:eastAsia="Times New Roman" w:hAnsi="Times New Roman" w:cs="Times New Roman"/>
          <w:lang w:eastAsia="pl-PL"/>
        </w:rPr>
        <w:t xml:space="preserve">, zarówno ze względu na wymagania prawidłowego działania posiadanych przez Zamawiającego urządzeń jak i  uzyskiwania wiarygodnych i powtarzalnych wyników prac badawczych, </w:t>
      </w:r>
    </w:p>
    <w:p w:rsidR="00344563" w:rsidRPr="00896919" w:rsidRDefault="00344563" w:rsidP="00896919">
      <w:pPr>
        <w:widowControl w:val="0"/>
        <w:numPr>
          <w:ilvl w:val="0"/>
          <w:numId w:val="45"/>
        </w:numPr>
        <w:suppressAutoHyphens/>
        <w:spacing w:after="0" w:line="360" w:lineRule="auto"/>
        <w:ind w:left="425" w:hanging="425"/>
        <w:textAlignment w:val="baseline"/>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Zamawiający przewiduje a Wykonawca uwzględni możliwość zmian cen jedno</w:t>
      </w:r>
      <w:r w:rsidR="0026106C">
        <w:rPr>
          <w:rFonts w:ascii="Times New Roman" w:eastAsia="Times New Roman" w:hAnsi="Times New Roman" w:cs="Times New Roman"/>
          <w:lang w:eastAsia="pl-PL"/>
        </w:rPr>
        <w:t xml:space="preserve">stkowych, wszystkich </w:t>
      </w:r>
      <w:r w:rsidRPr="00344563">
        <w:rPr>
          <w:rFonts w:ascii="Times New Roman" w:eastAsia="Times New Roman" w:hAnsi="Times New Roman" w:cs="Times New Roman"/>
          <w:lang w:eastAsia="pl-PL"/>
        </w:rPr>
        <w:t>wymienionych we wszystkich tabelach formularza cenowego</w:t>
      </w:r>
      <w:r w:rsidR="00896919">
        <w:rPr>
          <w:rFonts w:ascii="Times New Roman" w:eastAsia="Times New Roman" w:hAnsi="Times New Roman" w:cs="Times New Roman"/>
          <w:lang w:eastAsia="pl-PL"/>
        </w:rPr>
        <w:t xml:space="preserve"> </w:t>
      </w:r>
      <w:r w:rsidR="00896919" w:rsidRPr="00D20C79">
        <w:rPr>
          <w:rFonts w:ascii="Times New Roman" w:eastAsia="Times New Roman" w:hAnsi="Times New Roman" w:cs="Times New Roman"/>
          <w:lang w:eastAsia="pl-PL"/>
        </w:rPr>
        <w:t>zużywalnych materiałów i akcesoriów laboratoryjnych</w:t>
      </w:r>
      <w:r w:rsidR="00896919">
        <w:rPr>
          <w:rFonts w:ascii="Times New Roman" w:eastAsia="Times New Roman" w:hAnsi="Times New Roman" w:cs="Times New Roman"/>
          <w:lang w:eastAsia="pl-PL"/>
        </w:rPr>
        <w:t xml:space="preserve"> </w:t>
      </w:r>
      <w:r w:rsidRPr="00344563">
        <w:rPr>
          <w:rFonts w:ascii="Times New Roman" w:eastAsia="Times New Roman" w:hAnsi="Times New Roman" w:cs="Times New Roman"/>
          <w:lang w:eastAsia="pl-PL"/>
        </w:rPr>
        <w:t>, wynikających z rabatów i/lub promocji.</w:t>
      </w:r>
      <w:r w:rsidR="00D805C6">
        <w:rPr>
          <w:rFonts w:ascii="Times New Roman" w:eastAsia="Times New Roman" w:hAnsi="Times New Roman" w:cs="Times New Roman"/>
          <w:lang w:eastAsia="pl-PL"/>
        </w:rPr>
        <w:t xml:space="preserve"> </w:t>
      </w:r>
      <w:r w:rsidRPr="00896919">
        <w:rPr>
          <w:rFonts w:ascii="Times New Roman" w:eastAsia="Times New Roman" w:hAnsi="Times New Roman" w:cs="Times New Roman"/>
          <w:color w:val="000000"/>
          <w:sz w:val="24"/>
          <w:szCs w:val="21"/>
          <w:lang w:eastAsia="pl-PL" w:bidi="hi-IN"/>
        </w:rPr>
        <w:t xml:space="preserve">Wykonawca jest zobowiązany do zamieszczania </w:t>
      </w:r>
      <w:r w:rsidRPr="00896919">
        <w:rPr>
          <w:rFonts w:ascii="Times New Roman" w:eastAsia="Times New Roman" w:hAnsi="Times New Roman" w:cs="Times New Roman"/>
          <w:color w:val="000000"/>
          <w:sz w:val="24"/>
          <w:szCs w:val="21"/>
          <w:lang w:eastAsia="pl-PL" w:bidi="hi-IN"/>
        </w:rPr>
        <w:lastRenderedPageBreak/>
        <w:t>na swojej stronie internetowej lub poinformowania Zamawiającego drogą elektroniczną na adres:</w:t>
      </w:r>
      <w:r w:rsidRPr="00896919">
        <w:rPr>
          <w:rFonts w:ascii="Times New Roman" w:eastAsia="Times New Roman" w:hAnsi="Times New Roman" w:cs="Times New Roman"/>
          <w:color w:val="000000"/>
          <w:sz w:val="24"/>
          <w:szCs w:val="21"/>
          <w:u w:val="single"/>
          <w:lang w:eastAsia="pl-PL" w:bidi="hi-IN"/>
        </w:rPr>
        <w:t>zakupy@cent.uw.edu.pl,</w:t>
      </w:r>
      <w:r w:rsidRPr="00896919">
        <w:rPr>
          <w:rFonts w:ascii="Times New Roman" w:eastAsia="Times New Roman" w:hAnsi="Times New Roman" w:cs="Times New Roman"/>
          <w:color w:val="000000"/>
          <w:sz w:val="24"/>
          <w:szCs w:val="21"/>
          <w:lang w:eastAsia="pl-PL" w:bidi="hi-IN"/>
        </w:rPr>
        <w:t xml:space="preserve"> o każdorazowych akcjach promocyjnych dotyczących produktów będących przedmiotem umowy.</w:t>
      </w:r>
    </w:p>
    <w:p w:rsidR="00344563" w:rsidRPr="00344563" w:rsidRDefault="00344563" w:rsidP="00344563">
      <w:pPr>
        <w:numPr>
          <w:ilvl w:val="0"/>
          <w:numId w:val="45"/>
        </w:numPr>
        <w:spacing w:before="60" w:after="0" w:line="360" w:lineRule="auto"/>
        <w:ind w:left="357" w:hanging="357"/>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Zgodnie z art. 99 ust.5 Ustawy </w:t>
      </w:r>
      <w:proofErr w:type="spellStart"/>
      <w:r w:rsidRPr="00344563">
        <w:rPr>
          <w:rFonts w:ascii="Times New Roman" w:eastAsia="Times New Roman" w:hAnsi="Times New Roman" w:cs="Times New Roman"/>
          <w:lang w:eastAsia="pl-PL"/>
        </w:rPr>
        <w:t>Pzp</w:t>
      </w:r>
      <w:proofErr w:type="spellEnd"/>
      <w:r w:rsidRPr="00344563">
        <w:rPr>
          <w:rFonts w:ascii="Times New Roman" w:eastAsia="Times New Roman" w:hAnsi="Times New Roman" w:cs="Times New Roman"/>
          <w:lang w:eastAsia="pl-PL"/>
        </w:rPr>
        <w:t>. Zamawiający dopuszcza składanie ofert równoważnych.</w:t>
      </w:r>
    </w:p>
    <w:p w:rsidR="00344563" w:rsidRPr="00344563" w:rsidRDefault="00344563" w:rsidP="00344563">
      <w:pPr>
        <w:numPr>
          <w:ilvl w:val="0"/>
          <w:numId w:val="45"/>
        </w:numPr>
        <w:spacing w:before="60" w:after="0" w:line="360" w:lineRule="auto"/>
        <w:ind w:left="426" w:hanging="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Przez równoważność rozumie się to, że oferowane produkty muszą posiadać co najmniej te same cechy, parametry techniczne oraz funkcjonalne i inne na poziomie, co najmniej takim jak opisane w SWZ. Przy oferowaniu rozwiązań innych niż opisane w SWZ, Wykonawca musi wykazać szczegółowo w treści oferty ich równoważność. </w:t>
      </w:r>
    </w:p>
    <w:p w:rsidR="00344563" w:rsidRPr="00344563" w:rsidRDefault="00344563" w:rsidP="00344563">
      <w:pPr>
        <w:numPr>
          <w:ilvl w:val="0"/>
          <w:numId w:val="45"/>
        </w:numPr>
        <w:spacing w:before="60" w:after="0" w:line="360" w:lineRule="auto"/>
        <w:ind w:left="426" w:hanging="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 przypadkach braku opisanych powyżej dokumentów lub oświadczeń Wykonawca może dodatkowo złożyć oświadczenie własne lub producenta lub jego autoryzowanego przedstawiciela lub niezależnej jednostki potwierdzające spełnianie wymagań SWZ dotyczących oferowanego przedmiotu zamówienia. Brak wymaganego potwierdzenia równoważności lub brak wykazania równoważności w ofercie Wykonawcy stanowić będzie o niezgodności oferty z treścią SWZ.</w:t>
      </w:r>
    </w:p>
    <w:p w:rsidR="00344563" w:rsidRPr="00344563" w:rsidRDefault="00344563" w:rsidP="00344563">
      <w:pPr>
        <w:numPr>
          <w:ilvl w:val="0"/>
          <w:numId w:val="45"/>
        </w:numPr>
        <w:spacing w:before="60" w:after="0" w:line="360" w:lineRule="auto"/>
        <w:ind w:left="357" w:hanging="357"/>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 przypadku gdy Wykonawca powołuje się na produkty równoważne zobowiązany jest:</w:t>
      </w:r>
    </w:p>
    <w:p w:rsidR="00344563" w:rsidRPr="00344563" w:rsidRDefault="00344563" w:rsidP="00896919">
      <w:pPr>
        <w:widowControl w:val="0"/>
        <w:numPr>
          <w:ilvl w:val="0"/>
          <w:numId w:val="33"/>
        </w:numPr>
        <w:suppressAutoHyphens/>
        <w:spacing w:before="60" w:after="0" w:line="360" w:lineRule="auto"/>
        <w:ind w:left="851" w:hanging="425"/>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udowodnić Zamawiającemu, że ofer</w:t>
      </w:r>
      <w:r w:rsidR="00896919">
        <w:rPr>
          <w:rFonts w:ascii="Times New Roman" w:eastAsia="Times New Roman" w:hAnsi="Times New Roman" w:cs="Times New Roman"/>
          <w:color w:val="00000A"/>
          <w:sz w:val="24"/>
          <w:szCs w:val="21"/>
          <w:lang w:eastAsia="pl-PL" w:bidi="hi-IN"/>
        </w:rPr>
        <w:t>owane przez Wykonawcę</w:t>
      </w:r>
      <w:r w:rsidRPr="00344563">
        <w:rPr>
          <w:rFonts w:ascii="Times New Roman" w:eastAsia="Times New Roman" w:hAnsi="Times New Roman" w:cs="Times New Roman"/>
          <w:color w:val="00000A"/>
          <w:sz w:val="24"/>
          <w:szCs w:val="21"/>
          <w:lang w:eastAsia="pl-PL" w:bidi="hi-IN"/>
        </w:rPr>
        <w:t xml:space="preserve"> równoważne </w:t>
      </w:r>
      <w:r w:rsidR="00896919" w:rsidRPr="00896919">
        <w:rPr>
          <w:rFonts w:ascii="Times New Roman" w:eastAsia="Times New Roman" w:hAnsi="Times New Roman" w:cs="Times New Roman"/>
          <w:color w:val="00000A"/>
          <w:sz w:val="24"/>
          <w:szCs w:val="21"/>
          <w:lang w:eastAsia="pl-PL" w:bidi="hi-IN"/>
        </w:rPr>
        <w:t xml:space="preserve">materiały lub/i akcesoria laboratoryjne </w:t>
      </w:r>
      <w:r w:rsidRPr="00344563">
        <w:rPr>
          <w:rFonts w:ascii="Times New Roman" w:eastAsia="Times New Roman" w:hAnsi="Times New Roman" w:cs="Times New Roman"/>
          <w:color w:val="00000A"/>
          <w:sz w:val="24"/>
          <w:szCs w:val="21"/>
          <w:lang w:eastAsia="pl-PL" w:bidi="hi-IN"/>
        </w:rPr>
        <w:t xml:space="preserve">(każdy z osobna) produkowane są w takim samym procesie technologicznym oraz posiadają identyczne właściwości, które zapewnią takie same warunki realizacji </w:t>
      </w:r>
      <w:r w:rsidR="00896919">
        <w:rPr>
          <w:rFonts w:ascii="Times New Roman" w:eastAsia="Times New Roman" w:hAnsi="Times New Roman" w:cs="Times New Roman"/>
          <w:color w:val="00000A"/>
          <w:sz w:val="24"/>
          <w:szCs w:val="21"/>
          <w:lang w:eastAsia="pl-PL" w:bidi="hi-IN"/>
        </w:rPr>
        <w:t xml:space="preserve">prowadzonych badań co materiały zużywalne </w:t>
      </w:r>
      <w:r w:rsidR="00896919" w:rsidRPr="00896919">
        <w:rPr>
          <w:rFonts w:ascii="Times New Roman" w:eastAsia="Times New Roman" w:hAnsi="Times New Roman" w:cs="Times New Roman"/>
          <w:color w:val="00000A"/>
          <w:sz w:val="24"/>
          <w:szCs w:val="21"/>
          <w:lang w:eastAsia="pl-PL" w:bidi="hi-IN"/>
        </w:rPr>
        <w:t>i akcesoria laboratoryjne</w:t>
      </w:r>
      <w:r w:rsidRPr="00344563">
        <w:rPr>
          <w:rFonts w:ascii="Times New Roman" w:eastAsia="Times New Roman" w:hAnsi="Times New Roman" w:cs="Times New Roman"/>
          <w:color w:val="00000A"/>
          <w:sz w:val="24"/>
          <w:szCs w:val="21"/>
          <w:lang w:eastAsia="pl-PL" w:bidi="hi-IN"/>
        </w:rPr>
        <w:t xml:space="preserve"> określone w Formularzu cenowym,. Wykonawca przedłoży do oferty karty charakterystyki lub karty katalogowe lub oświadczenia własne lub producenta lub wydruki ze strony internetowej producenta lub dokumenty równoważne (w języku polskim lub z tłumaczeniem na język polski).</w:t>
      </w:r>
    </w:p>
    <w:p w:rsidR="00A67A13" w:rsidRPr="00344563" w:rsidRDefault="00344563" w:rsidP="00A67A13">
      <w:pPr>
        <w:widowControl w:val="0"/>
        <w:suppressAutoHyphens/>
        <w:spacing w:before="60" w:after="0" w:line="360" w:lineRule="auto"/>
        <w:ind w:left="851"/>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W przypadku braku opisanych powyżej dokumentów lub oświadczeń Wykonawca może dodatkowo złożyć oświadczenie własne lub producenta lub jego autoryzowanego przedstawiciela lub niezależnej jednostki potwierdzające spełnianie wymagań SWZ dotyczących oferowanego przedmiotu zamówienia. Brak wymaganego potwierdzenia równoważności lub brak wykazania równoważności w ofercie Wykonawcy stanowić będzie o niezgodności oferty z treścią SWZ.</w:t>
      </w:r>
    </w:p>
    <w:p w:rsidR="00344563" w:rsidRPr="00344563" w:rsidRDefault="00344563" w:rsidP="00A67A13">
      <w:pPr>
        <w:numPr>
          <w:ilvl w:val="0"/>
          <w:numId w:val="33"/>
        </w:numPr>
        <w:spacing w:after="0" w:line="360" w:lineRule="auto"/>
        <w:ind w:left="709" w:hanging="425"/>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potwierdzić, ż</w:t>
      </w:r>
      <w:r w:rsidR="00A67A13">
        <w:rPr>
          <w:rFonts w:ascii="Times New Roman" w:eastAsia="Times New Roman" w:hAnsi="Times New Roman" w:cs="Times New Roman"/>
          <w:lang w:eastAsia="pl-PL"/>
        </w:rPr>
        <w:t>e użycie oferowanych</w:t>
      </w:r>
      <w:r w:rsidRPr="00344563">
        <w:rPr>
          <w:rFonts w:ascii="Times New Roman" w:eastAsia="Times New Roman" w:hAnsi="Times New Roman" w:cs="Times New Roman"/>
          <w:lang w:eastAsia="pl-PL"/>
        </w:rPr>
        <w:t xml:space="preserve"> równoważnych </w:t>
      </w:r>
      <w:r w:rsidR="00A67A13">
        <w:rPr>
          <w:rFonts w:ascii="Times New Roman" w:eastAsia="Times New Roman" w:hAnsi="Times New Roman" w:cs="Times New Roman"/>
          <w:lang w:eastAsia="pl-PL"/>
        </w:rPr>
        <w:t>materiałów zużywalnych i akcesoriów laboratoryjnych</w:t>
      </w:r>
      <w:r w:rsidR="00A67A13" w:rsidRPr="00A67A13">
        <w:rPr>
          <w:rFonts w:ascii="Times New Roman" w:eastAsia="Times New Roman" w:hAnsi="Times New Roman" w:cs="Times New Roman"/>
          <w:lang w:eastAsia="pl-PL"/>
        </w:rPr>
        <w:t xml:space="preserve"> </w:t>
      </w:r>
      <w:r w:rsidRPr="00344563">
        <w:rPr>
          <w:rFonts w:ascii="Times New Roman" w:eastAsia="Times New Roman" w:hAnsi="Times New Roman" w:cs="Times New Roman"/>
          <w:lang w:eastAsia="pl-PL"/>
        </w:rPr>
        <w:t>nie spowoduje zwiększenia kosztów z tytułu konieczności napraw, przeróbek czy kalibracji sprzętu.</w:t>
      </w:r>
    </w:p>
    <w:p w:rsidR="00344563" w:rsidRPr="00344563" w:rsidRDefault="00344563" w:rsidP="00A67A13">
      <w:pPr>
        <w:numPr>
          <w:ilvl w:val="0"/>
          <w:numId w:val="33"/>
        </w:numPr>
        <w:spacing w:after="0" w:line="360" w:lineRule="auto"/>
        <w:ind w:left="709" w:hanging="425"/>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przyjąć na siebie odpowiedzialność za uszkodzenia sprzętu, powstałe w wyniku używania zaoferowanych </w:t>
      </w:r>
      <w:r w:rsidRPr="00344563">
        <w:rPr>
          <w:rFonts w:ascii="Times New Roman" w:eastAsia="Times New Roman" w:hAnsi="Times New Roman" w:cs="Times New Roman"/>
          <w:lang w:eastAsia="pl-PL"/>
        </w:rPr>
        <w:br/>
        <w:t>i dostarczonych równoważnych</w:t>
      </w:r>
      <w:r w:rsidR="00A67A13">
        <w:rPr>
          <w:rFonts w:ascii="Times New Roman" w:eastAsia="Times New Roman" w:hAnsi="Times New Roman" w:cs="Times New Roman"/>
          <w:lang w:eastAsia="pl-PL"/>
        </w:rPr>
        <w:t xml:space="preserve"> materiałów zużywalnych i akcesoriów</w:t>
      </w:r>
      <w:r w:rsidR="00A67A13" w:rsidRPr="00A67A13">
        <w:rPr>
          <w:rFonts w:ascii="Times New Roman" w:eastAsia="Times New Roman" w:hAnsi="Times New Roman" w:cs="Times New Roman"/>
          <w:lang w:eastAsia="pl-PL"/>
        </w:rPr>
        <w:t xml:space="preserve"> laboratoryj</w:t>
      </w:r>
      <w:r w:rsidR="00A67A13">
        <w:rPr>
          <w:rFonts w:ascii="Times New Roman" w:eastAsia="Times New Roman" w:hAnsi="Times New Roman" w:cs="Times New Roman"/>
          <w:lang w:eastAsia="pl-PL"/>
        </w:rPr>
        <w:t>nych</w:t>
      </w:r>
      <w:r w:rsidRPr="00344563">
        <w:rPr>
          <w:rFonts w:ascii="Times New Roman" w:eastAsia="Times New Roman" w:hAnsi="Times New Roman" w:cs="Times New Roman"/>
          <w:lang w:eastAsia="pl-PL"/>
        </w:rPr>
        <w:t>, na podstawie opinii wydanej przez autoryzowany serwis producenta sprzętu.</w:t>
      </w:r>
    </w:p>
    <w:p w:rsidR="00344563" w:rsidRPr="00344563" w:rsidRDefault="00344563" w:rsidP="00344563">
      <w:pPr>
        <w:widowControl w:val="0"/>
        <w:numPr>
          <w:ilvl w:val="0"/>
          <w:numId w:val="45"/>
        </w:numPr>
        <w:tabs>
          <w:tab w:val="left" w:pos="426"/>
        </w:tabs>
        <w:suppressAutoHyphens/>
        <w:spacing w:before="60" w:after="0" w:line="360" w:lineRule="auto"/>
        <w:ind w:left="142" w:hanging="142"/>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Oferowany przedmiot zamówienia musi być wolny od wad fizycznych i prawnych.</w:t>
      </w:r>
    </w:p>
    <w:p w:rsidR="00344563" w:rsidRPr="00344563" w:rsidRDefault="00344563" w:rsidP="00344563">
      <w:pPr>
        <w:numPr>
          <w:ilvl w:val="0"/>
          <w:numId w:val="45"/>
        </w:numPr>
        <w:spacing w:before="60" w:after="0" w:line="360" w:lineRule="auto"/>
        <w:ind w:left="357" w:hanging="357"/>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lastRenderedPageBreak/>
        <w:t>Zamawiający</w:t>
      </w:r>
      <w:r w:rsidR="00B5231D">
        <w:rPr>
          <w:rFonts w:ascii="Times New Roman" w:eastAsia="Times New Roman" w:hAnsi="Times New Roman" w:cs="Times New Roman"/>
          <w:lang w:eastAsia="pl-PL"/>
        </w:rPr>
        <w:t xml:space="preserve"> wymaga dostarczenia </w:t>
      </w:r>
      <w:r w:rsidR="00B5231D" w:rsidRPr="00D20C79">
        <w:rPr>
          <w:rFonts w:ascii="Times New Roman" w:eastAsia="Times New Roman" w:hAnsi="Times New Roman" w:cs="Times New Roman"/>
          <w:lang w:eastAsia="pl-PL"/>
        </w:rPr>
        <w:t xml:space="preserve">materiałów </w:t>
      </w:r>
      <w:r w:rsidR="00B5231D">
        <w:rPr>
          <w:rFonts w:ascii="Times New Roman" w:eastAsia="Times New Roman" w:hAnsi="Times New Roman" w:cs="Times New Roman"/>
          <w:lang w:eastAsia="pl-PL"/>
        </w:rPr>
        <w:t xml:space="preserve">zużywalnych </w:t>
      </w:r>
      <w:r w:rsidR="00B5231D" w:rsidRPr="00D20C79">
        <w:rPr>
          <w:rFonts w:ascii="Times New Roman" w:eastAsia="Times New Roman" w:hAnsi="Times New Roman" w:cs="Times New Roman"/>
          <w:lang w:eastAsia="pl-PL"/>
        </w:rPr>
        <w:t xml:space="preserve">i akcesoriów laboratoryjnych </w:t>
      </w:r>
      <w:r w:rsidRPr="00344563">
        <w:rPr>
          <w:rFonts w:ascii="Times New Roman" w:eastAsia="Times New Roman" w:hAnsi="Times New Roman" w:cs="Times New Roman"/>
          <w:lang w:eastAsia="pl-PL"/>
        </w:rPr>
        <w:t xml:space="preserve">w oryginalnych opakowaniach Producenta, oznakowanych zgodnie z obowiązującymi przepisami prawa. </w:t>
      </w:r>
    </w:p>
    <w:p w:rsidR="00344563" w:rsidRPr="00344563" w:rsidRDefault="00344563" w:rsidP="00344563">
      <w:pPr>
        <w:numPr>
          <w:ilvl w:val="0"/>
          <w:numId w:val="45"/>
        </w:numPr>
        <w:spacing w:before="60" w:after="0" w:line="360" w:lineRule="auto"/>
        <w:ind w:left="357" w:hanging="357"/>
        <w:jc w:val="both"/>
        <w:rPr>
          <w:rFonts w:ascii="Times New Roman" w:eastAsia="Times New Roman" w:hAnsi="Times New Roman" w:cs="Times New Roman"/>
          <w:lang w:eastAsia="pl-PL"/>
        </w:rPr>
      </w:pPr>
      <w:r w:rsidRPr="00344563">
        <w:rPr>
          <w:rFonts w:ascii="Times New Roman" w:eastAsia="Times New Roman" w:hAnsi="Times New Roman" w:cs="Times New Roman"/>
          <w:sz w:val="24"/>
          <w:szCs w:val="24"/>
          <w:lang w:eastAsia="zh-CN"/>
        </w:rPr>
        <w:t>Wielkości o</w:t>
      </w:r>
      <w:r w:rsidR="00B5231D">
        <w:rPr>
          <w:rFonts w:ascii="Times New Roman" w:eastAsia="Times New Roman" w:hAnsi="Times New Roman" w:cs="Times New Roman"/>
          <w:sz w:val="24"/>
          <w:szCs w:val="24"/>
          <w:lang w:eastAsia="zh-CN"/>
        </w:rPr>
        <w:t>pakowań, podane we wszystkich 9</w:t>
      </w:r>
      <w:r w:rsidRPr="00344563">
        <w:rPr>
          <w:rFonts w:ascii="Times New Roman" w:eastAsia="Times New Roman" w:hAnsi="Times New Roman" w:cs="Times New Roman"/>
          <w:sz w:val="24"/>
          <w:szCs w:val="24"/>
          <w:lang w:eastAsia="zh-CN"/>
        </w:rPr>
        <w:t xml:space="preserve"> tabelach </w:t>
      </w:r>
      <w:r w:rsidRPr="00344563">
        <w:rPr>
          <w:rFonts w:ascii="Times New Roman" w:eastAsia="Times New Roman" w:hAnsi="Times New Roman" w:cs="Times New Roman"/>
          <w:b/>
          <w:sz w:val="24"/>
          <w:szCs w:val="24"/>
          <w:lang w:eastAsia="zh-CN"/>
        </w:rPr>
        <w:t>formularza cenowego</w:t>
      </w:r>
      <w:r w:rsidRPr="00344563">
        <w:rPr>
          <w:rFonts w:ascii="Times New Roman" w:eastAsia="Times New Roman" w:hAnsi="Times New Roman" w:cs="Times New Roman"/>
          <w:sz w:val="24"/>
          <w:szCs w:val="24"/>
          <w:lang w:eastAsia="zh-CN"/>
        </w:rPr>
        <w:t>, są wielkościami preferowanymi. Zamawiający dopuszcza mo</w:t>
      </w:r>
      <w:r w:rsidR="00B5231D">
        <w:rPr>
          <w:rFonts w:ascii="Times New Roman" w:eastAsia="Times New Roman" w:hAnsi="Times New Roman" w:cs="Times New Roman"/>
          <w:sz w:val="24"/>
          <w:szCs w:val="24"/>
          <w:lang w:eastAsia="zh-CN"/>
        </w:rPr>
        <w:t>żliwość zaoferowani</w:t>
      </w:r>
      <w:r w:rsidR="00B5231D" w:rsidRPr="00B5231D">
        <w:rPr>
          <w:rFonts w:ascii="Times New Roman" w:eastAsia="Times New Roman" w:hAnsi="Times New Roman" w:cs="Times New Roman"/>
          <w:lang w:eastAsia="pl-PL"/>
        </w:rPr>
        <w:t xml:space="preserve"> </w:t>
      </w:r>
      <w:r w:rsidR="00B5231D" w:rsidRPr="00D20C79">
        <w:rPr>
          <w:rFonts w:ascii="Times New Roman" w:eastAsia="Times New Roman" w:hAnsi="Times New Roman" w:cs="Times New Roman"/>
          <w:lang w:eastAsia="pl-PL"/>
        </w:rPr>
        <w:t xml:space="preserve">materiałów </w:t>
      </w:r>
      <w:r w:rsidR="00B5231D">
        <w:rPr>
          <w:rFonts w:ascii="Times New Roman" w:eastAsia="Times New Roman" w:hAnsi="Times New Roman" w:cs="Times New Roman"/>
          <w:lang w:eastAsia="pl-PL"/>
        </w:rPr>
        <w:t xml:space="preserve">zużywalnych </w:t>
      </w:r>
      <w:r w:rsidR="00B5231D" w:rsidRPr="00D20C79">
        <w:rPr>
          <w:rFonts w:ascii="Times New Roman" w:eastAsia="Times New Roman" w:hAnsi="Times New Roman" w:cs="Times New Roman"/>
          <w:lang w:eastAsia="pl-PL"/>
        </w:rPr>
        <w:t xml:space="preserve">i akcesoriów laboratoryjnych </w:t>
      </w:r>
      <w:r w:rsidRPr="00344563">
        <w:rPr>
          <w:rFonts w:ascii="Times New Roman" w:eastAsia="Times New Roman" w:hAnsi="Times New Roman" w:cs="Times New Roman"/>
          <w:sz w:val="24"/>
          <w:szCs w:val="24"/>
          <w:lang w:eastAsia="zh-CN"/>
        </w:rPr>
        <w:t>w opakowaniach innej wielkości pod warunkiem jednoczesnej zmiany ilości opakowań w sposób, który zapewni zapotrzebowanie Zamawiającego.</w:t>
      </w:r>
    </w:p>
    <w:p w:rsidR="00344563" w:rsidRPr="00344563" w:rsidRDefault="00344563" w:rsidP="00344563">
      <w:pPr>
        <w:numPr>
          <w:ilvl w:val="0"/>
          <w:numId w:val="45"/>
        </w:numPr>
        <w:tabs>
          <w:tab w:val="num" w:pos="567"/>
        </w:tabs>
        <w:spacing w:before="60" w:after="0" w:line="360" w:lineRule="auto"/>
        <w:ind w:left="357" w:hanging="357"/>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Zamawiający dopuszcza składanie ofert częściowych, w związku z tym, każdą </w:t>
      </w:r>
      <w:r w:rsidR="00B5231D">
        <w:rPr>
          <w:rFonts w:ascii="Times New Roman" w:eastAsia="Times New Roman" w:hAnsi="Times New Roman" w:cs="Times New Roman"/>
          <w:lang w:eastAsia="pl-PL"/>
        </w:rPr>
        <w:t xml:space="preserve">wyspecyfikowaną </w:t>
      </w:r>
      <w:r w:rsidR="00B5231D">
        <w:rPr>
          <w:rFonts w:ascii="Times New Roman" w:eastAsia="Times New Roman" w:hAnsi="Times New Roman" w:cs="Times New Roman"/>
          <w:lang w:eastAsia="pl-PL"/>
        </w:rPr>
        <w:br/>
        <w:t>w SWZ część (9</w:t>
      </w:r>
      <w:r w:rsidRPr="00344563">
        <w:rPr>
          <w:rFonts w:ascii="Times New Roman" w:eastAsia="Times New Roman" w:hAnsi="Times New Roman" w:cs="Times New Roman"/>
          <w:b/>
          <w:lang w:eastAsia="pl-PL"/>
        </w:rPr>
        <w:t xml:space="preserve"> c</w:t>
      </w:r>
      <w:r w:rsidRPr="00344563">
        <w:rPr>
          <w:rFonts w:ascii="Times New Roman" w:eastAsia="Times New Roman" w:hAnsi="Times New Roman" w:cs="Times New Roman"/>
          <w:lang w:eastAsia="pl-PL"/>
        </w:rPr>
        <w:t>zęści</w:t>
      </w:r>
      <w:r w:rsidRPr="00344563">
        <w:rPr>
          <w:rFonts w:ascii="Times New Roman" w:eastAsia="Times New Roman" w:hAnsi="Times New Roman" w:cs="Times New Roman"/>
          <w:b/>
          <w:lang w:eastAsia="pl-PL"/>
        </w:rPr>
        <w:t>)</w:t>
      </w:r>
      <w:r w:rsidRPr="00344563">
        <w:rPr>
          <w:rFonts w:ascii="Times New Roman" w:eastAsia="Times New Roman" w:hAnsi="Times New Roman" w:cs="Times New Roman"/>
          <w:lang w:eastAsia="pl-PL"/>
        </w:rPr>
        <w:t xml:space="preserve"> należy traktować jako oddzielny przedmiot zamówienia (oddzielne zamówienia), wszelkie zapisy znajdujące się w SWZ dotyczące oferty należy rozumieć jako oferty częściowej. Jeżeli </w:t>
      </w:r>
      <w:r w:rsidRPr="00344563">
        <w:rPr>
          <w:rFonts w:ascii="Times New Roman" w:eastAsia="Times New Roman" w:hAnsi="Times New Roman" w:cs="Times New Roman"/>
          <w:lang w:eastAsia="pl-PL"/>
        </w:rPr>
        <w:br/>
        <w:t>w SWZ nie został zamieszczony zapis, której części dotyczy określony artykuł, paragraf, ustęp, warunek, formularz, dokument itp. – oznacza, że dotyczy wszystkich części.</w:t>
      </w:r>
    </w:p>
    <w:p w:rsidR="00B5231D" w:rsidRPr="00B5231D" w:rsidRDefault="00B5231D" w:rsidP="00B5231D">
      <w:pPr>
        <w:numPr>
          <w:ilvl w:val="0"/>
          <w:numId w:val="45"/>
        </w:numPr>
        <w:tabs>
          <w:tab w:val="clear" w:pos="360"/>
          <w:tab w:val="num" w:pos="357"/>
          <w:tab w:val="num" w:pos="851"/>
        </w:tabs>
        <w:spacing w:before="60" w:after="0" w:line="360" w:lineRule="auto"/>
        <w:ind w:left="357" w:hanging="357"/>
        <w:jc w:val="both"/>
        <w:rPr>
          <w:rFonts w:ascii="Times New Roman" w:eastAsia="Times New Roman" w:hAnsi="Times New Roman" w:cs="Times New Roman"/>
          <w:lang w:eastAsia="pl-PL"/>
        </w:rPr>
      </w:pPr>
      <w:r w:rsidRPr="00D20C79">
        <w:rPr>
          <w:rFonts w:ascii="Times New Roman" w:eastAsia="Times New Roman" w:hAnsi="Times New Roman" w:cs="Times New Roman"/>
          <w:lang w:eastAsia="pl-PL"/>
        </w:rPr>
        <w:t>Zamawiający nie dopuszcza możliwości składania ofert wariantowych.</w:t>
      </w:r>
    </w:p>
    <w:p w:rsidR="00B5231D" w:rsidRPr="00B5231D" w:rsidRDefault="00344563" w:rsidP="00B5231D">
      <w:pPr>
        <w:numPr>
          <w:ilvl w:val="0"/>
          <w:numId w:val="45"/>
        </w:numPr>
        <w:spacing w:before="60" w:after="0" w:line="360" w:lineRule="auto"/>
        <w:ind w:left="357" w:hanging="357"/>
        <w:jc w:val="both"/>
        <w:rPr>
          <w:rFonts w:ascii="Times New Roman" w:eastAsia="Times New Roman" w:hAnsi="Times New Roman" w:cs="Times New Roman"/>
          <w:lang w:eastAsia="pl-PL"/>
        </w:rPr>
      </w:pPr>
      <w:r w:rsidRPr="00344563">
        <w:rPr>
          <w:rFonts w:ascii="Times New Roman" w:eastAsia="Times New Roman" w:hAnsi="Times New Roman" w:cs="Times New Roman"/>
          <w:sz w:val="24"/>
          <w:szCs w:val="24"/>
          <w:lang w:eastAsia="zh-CN"/>
        </w:rPr>
        <w:t>Ubezpieczenie, transport i rozładunek</w:t>
      </w:r>
      <w:r w:rsidR="00B5231D">
        <w:rPr>
          <w:rFonts w:ascii="Times New Roman" w:eastAsia="Times New Roman" w:hAnsi="Times New Roman" w:cs="Times New Roman"/>
          <w:sz w:val="24"/>
          <w:szCs w:val="24"/>
          <w:lang w:eastAsia="zh-CN"/>
        </w:rPr>
        <w:t xml:space="preserve"> </w:t>
      </w:r>
      <w:r w:rsidR="00B5231D" w:rsidRPr="00B5231D">
        <w:rPr>
          <w:rFonts w:ascii="Times New Roman" w:eastAsia="Times New Roman" w:hAnsi="Times New Roman" w:cs="Times New Roman"/>
          <w:sz w:val="24"/>
          <w:szCs w:val="24"/>
          <w:lang w:eastAsia="zh-CN"/>
        </w:rPr>
        <w:t>materiałów zużywalnych lub/i akcesoriów laboratoryjnych</w:t>
      </w:r>
      <w:r w:rsidRPr="00344563">
        <w:rPr>
          <w:rFonts w:ascii="Times New Roman" w:eastAsia="Times New Roman" w:hAnsi="Times New Roman" w:cs="Times New Roman"/>
          <w:sz w:val="24"/>
          <w:szCs w:val="24"/>
          <w:lang w:eastAsia="zh-CN"/>
        </w:rPr>
        <w:t xml:space="preserve"> u Zamawiającego</w:t>
      </w:r>
      <w:r w:rsidR="00B5231D">
        <w:rPr>
          <w:rFonts w:ascii="Times New Roman" w:eastAsia="Times New Roman" w:hAnsi="Times New Roman" w:cs="Times New Roman"/>
          <w:sz w:val="24"/>
          <w:szCs w:val="24"/>
          <w:lang w:eastAsia="zh-CN"/>
        </w:rPr>
        <w:t>,</w:t>
      </w:r>
      <w:r w:rsidRPr="00344563">
        <w:rPr>
          <w:rFonts w:ascii="Times New Roman" w:eastAsia="Times New Roman" w:hAnsi="Times New Roman" w:cs="Times New Roman"/>
          <w:sz w:val="24"/>
          <w:szCs w:val="24"/>
          <w:lang w:eastAsia="zh-CN"/>
        </w:rPr>
        <w:t xml:space="preserve"> odbywać się będzie na koszt i ryzyko Wykonawcy. Wykonawca powinien zapew</w:t>
      </w:r>
      <w:r w:rsidR="00B5231D">
        <w:rPr>
          <w:rFonts w:ascii="Times New Roman" w:eastAsia="Times New Roman" w:hAnsi="Times New Roman" w:cs="Times New Roman"/>
          <w:sz w:val="24"/>
          <w:szCs w:val="24"/>
          <w:lang w:eastAsia="zh-CN"/>
        </w:rPr>
        <w:t xml:space="preserve">nić takie opakowanie materiałów zużywalnych </w:t>
      </w:r>
      <w:r w:rsidR="00B5231D" w:rsidRPr="00B5231D">
        <w:rPr>
          <w:rFonts w:ascii="Times New Roman" w:eastAsia="Times New Roman" w:hAnsi="Times New Roman" w:cs="Times New Roman"/>
          <w:sz w:val="24"/>
          <w:szCs w:val="24"/>
          <w:lang w:eastAsia="zh-CN"/>
        </w:rPr>
        <w:t>i akcesoriów laboratoryjnych</w:t>
      </w:r>
      <w:r w:rsidRPr="00344563">
        <w:rPr>
          <w:rFonts w:ascii="Times New Roman" w:eastAsia="Times New Roman" w:hAnsi="Times New Roman" w:cs="Times New Roman"/>
          <w:sz w:val="24"/>
          <w:szCs w:val="24"/>
          <w:lang w:eastAsia="zh-CN"/>
        </w:rPr>
        <w:t>, aby nie dopuścić do ich uszkodzenia lub pogorszenia jakości podczas transportu.</w:t>
      </w:r>
    </w:p>
    <w:p w:rsidR="00B5231D" w:rsidRPr="00B5231D" w:rsidRDefault="00B5231D" w:rsidP="00B5231D">
      <w:pPr>
        <w:numPr>
          <w:ilvl w:val="0"/>
          <w:numId w:val="45"/>
        </w:numPr>
        <w:spacing w:before="60" w:after="0" w:line="360" w:lineRule="auto"/>
        <w:ind w:left="357" w:hanging="357"/>
        <w:jc w:val="both"/>
        <w:rPr>
          <w:rFonts w:ascii="Times New Roman" w:eastAsia="Times New Roman" w:hAnsi="Times New Roman" w:cs="Times New Roman"/>
          <w:lang w:eastAsia="pl-PL"/>
        </w:rPr>
      </w:pPr>
      <w:r w:rsidRPr="00B5231D">
        <w:rPr>
          <w:rFonts w:ascii="Times New Roman" w:eastAsia="Times New Roman" w:hAnsi="Times New Roman" w:cs="Times New Roman"/>
          <w:lang w:eastAsia="pl-PL"/>
        </w:rPr>
        <w:t>Zamawiający nie przewiduje rozliczeń w walutach obcych.</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2</w:t>
      </w:r>
    </w:p>
    <w:p w:rsidR="00344563" w:rsidRPr="00344563" w:rsidRDefault="00344563" w:rsidP="00344563">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p>
    <w:p w:rsidR="00344563" w:rsidRPr="00344563" w:rsidRDefault="00344563" w:rsidP="00344563">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Termin wykonania zamówienia</w:t>
      </w:r>
    </w:p>
    <w:p w:rsidR="00344563" w:rsidRPr="00344563" w:rsidRDefault="00344563" w:rsidP="00344563">
      <w:pPr>
        <w:tabs>
          <w:tab w:val="left" w:pos="0"/>
        </w:tabs>
        <w:overflowPunct w:val="0"/>
        <w:autoSpaceDE w:val="0"/>
        <w:autoSpaceDN w:val="0"/>
        <w:adjustRightInd w:val="0"/>
        <w:spacing w:after="0" w:line="360" w:lineRule="auto"/>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Dotyczy wszystkich części</w:t>
      </w:r>
    </w:p>
    <w:p w:rsidR="00344563" w:rsidRPr="00344563" w:rsidRDefault="00344563" w:rsidP="00344563">
      <w:pPr>
        <w:widowControl w:val="0"/>
        <w:numPr>
          <w:ilvl w:val="0"/>
          <w:numId w:val="34"/>
        </w:numPr>
        <w:autoSpaceDE w:val="0"/>
        <w:autoSpaceDN w:val="0"/>
        <w:adjustRightInd w:val="0"/>
        <w:spacing w:before="60" w:after="0" w:line="360" w:lineRule="auto"/>
        <w:jc w:val="both"/>
        <w:rPr>
          <w:rFonts w:ascii="Times New Roman" w:eastAsia="Times New Roman" w:hAnsi="Times New Roman" w:cs="Times New Roman"/>
          <w:color w:val="000000"/>
          <w:lang w:eastAsia="pl-PL"/>
        </w:rPr>
      </w:pPr>
      <w:r w:rsidRPr="00344563">
        <w:rPr>
          <w:rFonts w:ascii="Times New Roman" w:eastAsia="Times New Roman" w:hAnsi="Times New Roman" w:cs="Times New Roman"/>
          <w:color w:val="000000"/>
          <w:lang w:eastAsia="pl-PL"/>
        </w:rPr>
        <w:t xml:space="preserve">Wymagany termin (okres) realizacji przedmiotu zamówienia – 12 miesięcy od daty podpisania umowy lub </w:t>
      </w:r>
      <w:r w:rsidRPr="00344563">
        <w:rPr>
          <w:rFonts w:ascii="Times New Roman" w:eastAsia="Times New Roman" w:hAnsi="Times New Roman" w:cs="Times New Roman"/>
          <w:lang w:eastAsia="pl-PL"/>
        </w:rPr>
        <w:t xml:space="preserve">do wyczerpania kwoty, na którą zostanie zawarta umowa (dostawy sukcesywne) </w:t>
      </w:r>
      <w:r w:rsidRPr="00344563">
        <w:rPr>
          <w:rFonts w:ascii="Times New Roman" w:eastAsia="Times New Roman" w:hAnsi="Times New Roman" w:cs="Times New Roman"/>
          <w:color w:val="000000"/>
          <w:lang w:eastAsia="pl-PL"/>
        </w:rPr>
        <w:t xml:space="preserve">z możliwością przedłużenia </w:t>
      </w:r>
    </w:p>
    <w:p w:rsidR="00344563" w:rsidRPr="00344563" w:rsidRDefault="00344563" w:rsidP="00344563">
      <w:pPr>
        <w:widowControl w:val="0"/>
        <w:autoSpaceDE w:val="0"/>
        <w:autoSpaceDN w:val="0"/>
        <w:adjustRightInd w:val="0"/>
        <w:spacing w:before="60" w:after="0" w:line="360" w:lineRule="auto"/>
        <w:ind w:left="720"/>
        <w:jc w:val="both"/>
        <w:rPr>
          <w:rFonts w:ascii="Times New Roman" w:eastAsia="Times New Roman" w:hAnsi="Times New Roman" w:cs="Times New Roman"/>
          <w:color w:val="000000"/>
          <w:lang w:eastAsia="pl-PL"/>
        </w:rPr>
      </w:pPr>
      <w:r w:rsidRPr="00344563">
        <w:rPr>
          <w:rFonts w:ascii="Times New Roman" w:eastAsia="Times New Roman" w:hAnsi="Times New Roman" w:cs="Times New Roman"/>
          <w:color w:val="000000"/>
          <w:lang w:eastAsia="pl-PL"/>
        </w:rPr>
        <w:t xml:space="preserve"> maksymalnie o kolejne 6 miesięcy w przypadku :</w:t>
      </w:r>
    </w:p>
    <w:p w:rsidR="00344563" w:rsidRPr="00344563" w:rsidRDefault="00344563" w:rsidP="00344563">
      <w:pPr>
        <w:widowControl w:val="0"/>
        <w:numPr>
          <w:ilvl w:val="0"/>
          <w:numId w:val="46"/>
        </w:numPr>
        <w:suppressAutoHyphens/>
        <w:autoSpaceDE w:val="0"/>
        <w:autoSpaceDN w:val="0"/>
        <w:adjustRightInd w:val="0"/>
        <w:spacing w:before="60" w:after="0" w:line="360" w:lineRule="auto"/>
        <w:jc w:val="both"/>
        <w:textAlignment w:val="baseline"/>
        <w:rPr>
          <w:rFonts w:ascii="Times New Roman" w:eastAsia="Times New Roman" w:hAnsi="Times New Roman" w:cs="Times New Roman"/>
          <w:color w:val="000000"/>
          <w:sz w:val="24"/>
          <w:szCs w:val="21"/>
          <w:lang w:eastAsia="pl-PL" w:bidi="hi-IN"/>
        </w:rPr>
      </w:pPr>
      <w:r w:rsidRPr="00344563">
        <w:rPr>
          <w:rFonts w:ascii="Times New Roman" w:eastAsia="Times New Roman" w:hAnsi="Times New Roman" w:cs="Times New Roman"/>
          <w:color w:val="000000"/>
          <w:sz w:val="24"/>
          <w:szCs w:val="21"/>
          <w:lang w:eastAsia="pl-PL" w:bidi="hi-IN"/>
        </w:rPr>
        <w:t>niewykorzystania minimalnej kwoty z umowy, do której się zobowiązał,</w:t>
      </w:r>
    </w:p>
    <w:p w:rsidR="00344563" w:rsidRPr="00344563" w:rsidRDefault="00344563" w:rsidP="00344563">
      <w:pPr>
        <w:widowControl w:val="0"/>
        <w:numPr>
          <w:ilvl w:val="0"/>
          <w:numId w:val="46"/>
        </w:numPr>
        <w:suppressAutoHyphens/>
        <w:autoSpaceDE w:val="0"/>
        <w:autoSpaceDN w:val="0"/>
        <w:adjustRightInd w:val="0"/>
        <w:spacing w:before="60" w:after="0" w:line="360" w:lineRule="auto"/>
        <w:jc w:val="both"/>
        <w:textAlignment w:val="baseline"/>
        <w:rPr>
          <w:rFonts w:ascii="Times New Roman" w:eastAsia="Times New Roman" w:hAnsi="Times New Roman" w:cs="Times New Roman"/>
          <w:color w:val="000000"/>
          <w:sz w:val="24"/>
          <w:szCs w:val="21"/>
          <w:lang w:eastAsia="pl-PL" w:bidi="hi-IN"/>
        </w:rPr>
      </w:pPr>
      <w:r w:rsidRPr="00344563">
        <w:rPr>
          <w:rFonts w:ascii="Times New Roman" w:eastAsia="Times New Roman" w:hAnsi="Times New Roman" w:cs="Times New Roman"/>
          <w:color w:val="000000"/>
          <w:sz w:val="24"/>
          <w:szCs w:val="21"/>
          <w:lang w:eastAsia="pl-PL" w:bidi="hi-IN"/>
        </w:rPr>
        <w:t>niewykorzystania pełnej kwoty z umowy</w:t>
      </w:r>
    </w:p>
    <w:p w:rsidR="00344563" w:rsidRPr="00344563" w:rsidRDefault="00344563" w:rsidP="00344563">
      <w:pPr>
        <w:widowControl w:val="0"/>
        <w:numPr>
          <w:ilvl w:val="0"/>
          <w:numId w:val="34"/>
        </w:numPr>
        <w:autoSpaceDE w:val="0"/>
        <w:autoSpaceDN w:val="0"/>
        <w:adjustRightInd w:val="0"/>
        <w:spacing w:before="60" w:after="0" w:line="360" w:lineRule="auto"/>
        <w:jc w:val="both"/>
        <w:rPr>
          <w:rFonts w:ascii="Times New Roman" w:eastAsia="Times New Roman" w:hAnsi="Times New Roman" w:cs="Times New Roman"/>
          <w:b/>
          <w:color w:val="000000"/>
          <w:u w:val="single"/>
          <w:lang w:eastAsia="pl-PL"/>
        </w:rPr>
      </w:pPr>
      <w:r w:rsidRPr="00344563">
        <w:rPr>
          <w:rFonts w:ascii="Times New Roman" w:eastAsia="Cumberland AMT" w:hAnsi="Times New Roman" w:cs="Times New Roman"/>
          <w:color w:val="000000"/>
          <w:kern w:val="3"/>
          <w:lang w:eastAsia="zh-CN"/>
        </w:rPr>
        <w:t>Wymagany termin dostawy każdego</w:t>
      </w:r>
      <w:r w:rsidR="00B958B4">
        <w:rPr>
          <w:rFonts w:ascii="Times New Roman" w:eastAsia="Cumberland AMT" w:hAnsi="Times New Roman" w:cs="Times New Roman"/>
          <w:color w:val="000000"/>
          <w:kern w:val="3"/>
          <w:lang w:eastAsia="zh-CN"/>
        </w:rPr>
        <w:t xml:space="preserve"> </w:t>
      </w:r>
      <w:r w:rsidR="00B958B4">
        <w:rPr>
          <w:rFonts w:ascii="Times New Roman" w:eastAsia="Times New Roman" w:hAnsi="Times New Roman" w:cs="Times New Roman"/>
          <w:lang w:eastAsia="pl-PL"/>
        </w:rPr>
        <w:t>zużywalnego materiału lub/i akcesoria laboratoryjnego</w:t>
      </w:r>
      <w:r w:rsidRPr="00344563">
        <w:rPr>
          <w:rFonts w:ascii="Times New Roman" w:eastAsia="Cumberland AMT" w:hAnsi="Times New Roman" w:cs="Times New Roman"/>
          <w:color w:val="000000"/>
          <w:kern w:val="3"/>
          <w:lang w:eastAsia="zh-CN"/>
        </w:rPr>
        <w:t xml:space="preserve">, licząc od dnia przesłania zamówienia  e-mailem lub przez portal zamówień, wynosi maksimum </w:t>
      </w:r>
      <w:r w:rsidRPr="00344563">
        <w:rPr>
          <w:rFonts w:ascii="Times New Roman" w:eastAsia="Cumberland AMT" w:hAnsi="Times New Roman" w:cs="Times New Roman"/>
          <w:color w:val="000000"/>
          <w:kern w:val="3"/>
          <w:u w:val="single"/>
        </w:rPr>
        <w:t xml:space="preserve">do </w:t>
      </w:r>
      <w:r w:rsidRPr="00344563">
        <w:rPr>
          <w:rFonts w:ascii="Times New Roman" w:eastAsia="Cumberland AMT" w:hAnsi="Times New Roman" w:cs="Times New Roman"/>
          <w:b/>
          <w:color w:val="000000"/>
          <w:kern w:val="3"/>
          <w:u w:val="single"/>
        </w:rPr>
        <w:t>30 dni kalendarzowych</w:t>
      </w:r>
    </w:p>
    <w:p w:rsidR="00344563" w:rsidRPr="00344563" w:rsidRDefault="00344563" w:rsidP="00344563">
      <w:pPr>
        <w:widowControl w:val="0"/>
        <w:tabs>
          <w:tab w:val="left" w:pos="426"/>
        </w:tabs>
        <w:suppressAutoHyphens/>
        <w:autoSpaceDE w:val="0"/>
        <w:autoSpaceDN w:val="0"/>
        <w:adjustRightInd w:val="0"/>
        <w:spacing w:before="60" w:after="0" w:line="360" w:lineRule="auto"/>
        <w:ind w:left="720"/>
        <w:jc w:val="both"/>
        <w:textAlignment w:val="baseline"/>
        <w:rPr>
          <w:rFonts w:ascii="Times New Roman" w:eastAsia="Times New Roman" w:hAnsi="Times New Roman" w:cs="Times New Roman"/>
          <w:bCs/>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oferty proponujące dłuższy termin dostawy zostaną odrzucone.</w:t>
      </w:r>
    </w:p>
    <w:p w:rsidR="00344563" w:rsidRDefault="00344563" w:rsidP="00344563">
      <w:pPr>
        <w:widowControl w:val="0"/>
        <w:autoSpaceDE w:val="0"/>
        <w:autoSpaceDN w:val="0"/>
        <w:adjustRightInd w:val="0"/>
        <w:spacing w:before="60" w:after="0" w:line="360" w:lineRule="auto"/>
        <w:ind w:left="720"/>
        <w:jc w:val="both"/>
        <w:rPr>
          <w:rFonts w:ascii="Times New Roman" w:eastAsia="Times New Roman" w:hAnsi="Times New Roman" w:cs="Times New Roman"/>
          <w:b/>
          <w:color w:val="000000"/>
          <w:u w:val="single"/>
          <w:lang w:eastAsia="pl-PL"/>
        </w:rPr>
      </w:pPr>
      <w:r w:rsidRPr="00344563">
        <w:rPr>
          <w:rFonts w:ascii="Times New Roman" w:eastAsia="Times New Roman" w:hAnsi="Times New Roman" w:cs="Times New Roman"/>
          <w:b/>
          <w:color w:val="000000"/>
          <w:u w:val="single"/>
          <w:lang w:eastAsia="pl-PL"/>
        </w:rPr>
        <w:t>Termin dostawy pojedynczego zamówienia stanowić będzie jedno z kryteriów oceny ofert.</w:t>
      </w:r>
    </w:p>
    <w:p w:rsidR="00A67A13" w:rsidRPr="00182921" w:rsidRDefault="00A67A13" w:rsidP="00A67A13">
      <w:pPr>
        <w:widowControl w:val="0"/>
        <w:numPr>
          <w:ilvl w:val="0"/>
          <w:numId w:val="34"/>
        </w:numPr>
        <w:autoSpaceDE w:val="0"/>
        <w:autoSpaceDN w:val="0"/>
        <w:adjustRightInd w:val="0"/>
        <w:spacing w:before="60" w:after="0" w:line="360" w:lineRule="auto"/>
        <w:jc w:val="both"/>
        <w:rPr>
          <w:rFonts w:ascii="Times New Roman" w:eastAsia="Times New Roman" w:hAnsi="Times New Roman" w:cs="Times New Roman"/>
          <w:color w:val="000000"/>
          <w:lang w:eastAsia="pl-PL"/>
        </w:rPr>
      </w:pPr>
      <w:r w:rsidRPr="00D65A42">
        <w:rPr>
          <w:rFonts w:ascii="Times New Roman" w:eastAsia="Cumberland AMT" w:hAnsi="Times New Roman" w:cs="Times New Roman"/>
          <w:color w:val="000000"/>
          <w:kern w:val="3"/>
          <w:lang w:eastAsia="zh-CN"/>
        </w:rPr>
        <w:t xml:space="preserve">Jeżeli dzień wydania materiałów zużywalnych lub/i akcesoriów laboratoryjnych  jest dniem wolnym od </w:t>
      </w:r>
      <w:r w:rsidRPr="00D65A42">
        <w:rPr>
          <w:rFonts w:ascii="Times New Roman" w:eastAsia="Cumberland AMT" w:hAnsi="Times New Roman" w:cs="Times New Roman"/>
          <w:color w:val="000000"/>
          <w:kern w:val="3"/>
          <w:lang w:eastAsia="zh-CN"/>
        </w:rPr>
        <w:lastRenderedPageBreak/>
        <w:t>pracy, wydanie zostanie zrealizowane pierwszego dnia roboczego następującego po tym dniu. Przez dni robocze Zamawiający rozumie dni od poniedziałku do piątku, z wyłączeniem świąt państwowych i dni wolnych o których mowa w</w:t>
      </w:r>
      <w:r>
        <w:rPr>
          <w:rFonts w:ascii="Times New Roman" w:eastAsia="Cumberland AMT" w:hAnsi="Times New Roman" w:cs="Times New Roman"/>
          <w:color w:val="000000"/>
          <w:kern w:val="3"/>
          <w:lang w:eastAsia="zh-CN"/>
        </w:rPr>
        <w:t xml:space="preserve"> art. 7 § 2 ust. 7 niniejszej S</w:t>
      </w:r>
      <w:r w:rsidRPr="00D65A42">
        <w:rPr>
          <w:rFonts w:ascii="Times New Roman" w:eastAsia="Cumberland AMT" w:hAnsi="Times New Roman" w:cs="Times New Roman"/>
          <w:color w:val="000000"/>
          <w:kern w:val="3"/>
          <w:lang w:eastAsia="zh-CN"/>
        </w:rPr>
        <w:t>WZ.</w:t>
      </w:r>
    </w:p>
    <w:p w:rsidR="00A67A13" w:rsidRPr="00182921" w:rsidRDefault="00A67A13" w:rsidP="00A67A13">
      <w:pPr>
        <w:numPr>
          <w:ilvl w:val="0"/>
          <w:numId w:val="34"/>
        </w:numPr>
        <w:tabs>
          <w:tab w:val="left" w:pos="426"/>
        </w:tabs>
        <w:autoSpaceDE w:val="0"/>
        <w:autoSpaceDN w:val="0"/>
        <w:adjustRightInd w:val="0"/>
        <w:spacing w:before="60" w:after="0" w:line="360" w:lineRule="auto"/>
        <w:jc w:val="both"/>
        <w:rPr>
          <w:rFonts w:ascii="Times New Roman" w:eastAsia="Times New Roman" w:hAnsi="Times New Roman" w:cs="Times New Roman"/>
          <w:b/>
          <w:bCs/>
          <w:lang w:eastAsia="pl-PL"/>
        </w:rPr>
      </w:pPr>
      <w:r w:rsidRPr="00D85731">
        <w:rPr>
          <w:rFonts w:ascii="Times New Roman" w:eastAsia="Times New Roman" w:hAnsi="Times New Roman" w:cs="Times New Roman"/>
          <w:lang w:eastAsia="pl-PL"/>
        </w:rPr>
        <w:t>Wykonawcy mogą zaproponować w ofertach krótszy termin (okres) realizacji zamówienia, niż przedstawiono wyżej.</w:t>
      </w:r>
    </w:p>
    <w:p w:rsidR="00A67A13" w:rsidRPr="004433AC" w:rsidRDefault="00A67A13" w:rsidP="00A67A13">
      <w:pPr>
        <w:spacing w:after="0" w:line="360" w:lineRule="auto"/>
        <w:jc w:val="center"/>
        <w:rPr>
          <w:rFonts w:ascii="Times New Roman" w:eastAsia="Times New Roman" w:hAnsi="Times New Roman" w:cs="Times New Roman"/>
          <w:b/>
          <w:lang w:eastAsia="pl-PL"/>
        </w:rPr>
      </w:pPr>
      <w:r w:rsidRPr="004433AC">
        <w:rPr>
          <w:rFonts w:ascii="Times New Roman" w:eastAsia="Times New Roman" w:hAnsi="Times New Roman" w:cs="Times New Roman"/>
          <w:b/>
          <w:lang w:eastAsia="pl-PL"/>
        </w:rPr>
        <w:t>§ 3</w:t>
      </w:r>
    </w:p>
    <w:p w:rsidR="00A67A13" w:rsidRPr="004433AC" w:rsidRDefault="00A67A13" w:rsidP="00A67A13">
      <w:pPr>
        <w:spacing w:after="0" w:line="360" w:lineRule="auto"/>
        <w:jc w:val="center"/>
        <w:rPr>
          <w:rFonts w:ascii="Times New Roman" w:eastAsia="Times New Roman" w:hAnsi="Times New Roman" w:cs="Times New Roman"/>
          <w:b/>
          <w:u w:val="single"/>
          <w:lang w:eastAsia="pl-PL"/>
        </w:rPr>
      </w:pPr>
      <w:r w:rsidRPr="004433AC">
        <w:rPr>
          <w:rFonts w:ascii="Times New Roman" w:eastAsia="Times New Roman" w:hAnsi="Times New Roman" w:cs="Times New Roman"/>
          <w:b/>
          <w:u w:val="single"/>
          <w:lang w:eastAsia="pl-PL"/>
        </w:rPr>
        <w:t xml:space="preserve">Wymagany okres gwarancji </w:t>
      </w:r>
    </w:p>
    <w:p w:rsidR="00A67A13" w:rsidRDefault="00A67A13" w:rsidP="00A67A13">
      <w:pPr>
        <w:numPr>
          <w:ilvl w:val="0"/>
          <w:numId w:val="51"/>
        </w:numPr>
        <w:autoSpaceDE w:val="0"/>
        <w:autoSpaceDN w:val="0"/>
        <w:adjustRightInd w:val="0"/>
        <w:spacing w:after="0" w:line="360" w:lineRule="auto"/>
        <w:ind w:left="425" w:hanging="425"/>
        <w:contextualSpacing/>
        <w:jc w:val="both"/>
        <w:rPr>
          <w:rFonts w:ascii="Times New Roman" w:eastAsia="Times New Roman" w:hAnsi="Times New Roman" w:cs="Times New Roman"/>
          <w:color w:val="000000"/>
          <w:lang w:eastAsia="pl-PL"/>
        </w:rPr>
      </w:pPr>
      <w:r w:rsidRPr="004433AC">
        <w:rPr>
          <w:rFonts w:ascii="Times New Roman" w:eastAsia="Times New Roman" w:hAnsi="Times New Roman" w:cs="Times New Roman"/>
          <w:lang w:eastAsia="pl-PL"/>
        </w:rPr>
        <w:t xml:space="preserve">Wykonawca </w:t>
      </w:r>
      <w:r w:rsidRPr="00182921">
        <w:rPr>
          <w:rFonts w:ascii="Times New Roman" w:eastAsia="Times New Roman" w:hAnsi="Times New Roman" w:cs="Times New Roman"/>
          <w:color w:val="000000"/>
          <w:lang w:eastAsia="pl-PL"/>
        </w:rPr>
        <w:t>gwarantuje, że wszystkie dostarczone materiały zużywalne lub/i akcesoria laboratoryjne będą pełnowartościowe z zachowaniem terminu ważności określonego przez Producenta.</w:t>
      </w:r>
    </w:p>
    <w:p w:rsidR="00A67A13" w:rsidRPr="006A63F7" w:rsidRDefault="00A67A13" w:rsidP="00A67A13">
      <w:pPr>
        <w:numPr>
          <w:ilvl w:val="0"/>
          <w:numId w:val="51"/>
        </w:numPr>
        <w:autoSpaceDE w:val="0"/>
        <w:autoSpaceDN w:val="0"/>
        <w:adjustRightInd w:val="0"/>
        <w:spacing w:after="0" w:line="360" w:lineRule="auto"/>
        <w:ind w:left="425" w:hanging="425"/>
        <w:contextualSpacing/>
        <w:jc w:val="both"/>
        <w:rPr>
          <w:rFonts w:ascii="Times New Roman" w:eastAsia="Times New Roman" w:hAnsi="Times New Roman" w:cs="Times New Roman"/>
          <w:color w:val="000000"/>
          <w:lang w:eastAsia="pl-PL"/>
        </w:rPr>
      </w:pPr>
      <w:r w:rsidRPr="006A63F7">
        <w:rPr>
          <w:rFonts w:ascii="Times New Roman" w:eastAsia="Times New Roman" w:hAnsi="Times New Roman" w:cs="Times New Roman"/>
          <w:lang w:eastAsia="pl-PL"/>
        </w:rPr>
        <w:t>Warunki gwarancji zostały określone we wzorze umowy.</w:t>
      </w:r>
    </w:p>
    <w:p w:rsidR="00344563" w:rsidRPr="00344563" w:rsidRDefault="00344563" w:rsidP="00344563">
      <w:pPr>
        <w:tabs>
          <w:tab w:val="left" w:pos="426"/>
        </w:tabs>
        <w:autoSpaceDE w:val="0"/>
        <w:autoSpaceDN w:val="0"/>
        <w:adjustRightInd w:val="0"/>
        <w:spacing w:before="60" w:after="0" w:line="360" w:lineRule="auto"/>
        <w:jc w:val="both"/>
        <w:rPr>
          <w:rFonts w:ascii="Times New Roman" w:eastAsia="Times New Roman" w:hAnsi="Times New Roman" w:cs="Times New Roman"/>
          <w:bCs/>
          <w:lang w:eastAsia="pl-PL"/>
        </w:rPr>
      </w:pPr>
    </w:p>
    <w:p w:rsidR="00344563" w:rsidRPr="00344563" w:rsidRDefault="00A67A13" w:rsidP="00344563">
      <w:pPr>
        <w:tabs>
          <w:tab w:val="left" w:pos="0"/>
          <w:tab w:val="left" w:pos="720"/>
        </w:tabs>
        <w:spacing w:before="60" w:after="6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4</w:t>
      </w:r>
    </w:p>
    <w:p w:rsidR="00344563" w:rsidRPr="00344563" w:rsidRDefault="00344563" w:rsidP="00344563">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Zamówienia dodatkowe</w:t>
      </w:r>
    </w:p>
    <w:p w:rsidR="00344563" w:rsidRPr="00344563" w:rsidRDefault="00344563" w:rsidP="00344563">
      <w:pPr>
        <w:tabs>
          <w:tab w:val="left" w:pos="0"/>
          <w:tab w:val="left" w:pos="720"/>
        </w:tabs>
        <w:spacing w:before="60" w:after="60" w:line="360" w:lineRule="auto"/>
        <w:jc w:val="both"/>
        <w:rPr>
          <w:rFonts w:ascii="Times New Roman" w:eastAsia="Times New Roman" w:hAnsi="Times New Roman" w:cs="Arial"/>
          <w:szCs w:val="20"/>
          <w:lang w:eastAsia="pl-PL"/>
        </w:rPr>
      </w:pPr>
      <w:r w:rsidRPr="00344563">
        <w:rPr>
          <w:rFonts w:ascii="Times New Roman" w:eastAsia="Times New Roman" w:hAnsi="Times New Roman" w:cs="Arial"/>
          <w:szCs w:val="20"/>
          <w:lang w:eastAsia="pl-PL"/>
        </w:rPr>
        <w:t>Zamawiający nie przewiduje udzielenia zamówień dodatkowych, o których mowa w art. 214 ust. 1 pkt 8 ustawy</w:t>
      </w:r>
    </w:p>
    <w:p w:rsidR="00344563" w:rsidRPr="00344563" w:rsidRDefault="00344563" w:rsidP="00344563">
      <w:pPr>
        <w:tabs>
          <w:tab w:val="left" w:pos="0"/>
          <w:tab w:val="left" w:pos="720"/>
        </w:tabs>
        <w:spacing w:before="60" w:after="60" w:line="360" w:lineRule="auto"/>
        <w:jc w:val="both"/>
        <w:rPr>
          <w:rFonts w:ascii="Times New Roman" w:eastAsia="Times New Roman" w:hAnsi="Times New Roman" w:cs="Arial"/>
          <w:szCs w:val="20"/>
          <w:lang w:eastAsia="pl-PL"/>
        </w:rPr>
      </w:pPr>
      <w:r w:rsidRPr="00344563">
        <w:rPr>
          <w:rFonts w:ascii="Times New Roman" w:eastAsia="Times New Roman" w:hAnsi="Times New Roman" w:cs="Arial"/>
          <w:szCs w:val="20"/>
          <w:lang w:eastAsia="pl-PL"/>
        </w:rPr>
        <w:t>Prawo zamówień Publicznych polegających na zwiększeniu bieżących dostaw.</w:t>
      </w:r>
    </w:p>
    <w:p w:rsidR="00344563" w:rsidRPr="00344563" w:rsidRDefault="00344563" w:rsidP="00344563">
      <w:pPr>
        <w:tabs>
          <w:tab w:val="left" w:pos="0"/>
          <w:tab w:val="left" w:pos="720"/>
        </w:tabs>
        <w:spacing w:before="60" w:after="60" w:line="360" w:lineRule="auto"/>
        <w:jc w:val="both"/>
        <w:rPr>
          <w:rFonts w:ascii="Times New Roman" w:eastAsia="Times New Roman" w:hAnsi="Times New Roman" w:cs="Arial"/>
          <w:szCs w:val="20"/>
          <w:lang w:eastAsia="pl-PL"/>
        </w:rPr>
      </w:pPr>
    </w:p>
    <w:p w:rsidR="00344563" w:rsidRPr="00344563" w:rsidRDefault="00344563" w:rsidP="00344563">
      <w:pPr>
        <w:spacing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art. 4</w:t>
      </w:r>
    </w:p>
    <w:p w:rsidR="00344563" w:rsidRPr="00344563" w:rsidRDefault="00344563" w:rsidP="00344563">
      <w:pPr>
        <w:spacing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WARUNKI UDZIAŁU W POSTĘPOWANIU ORAZ PODSTAWY WYKLUCZENIA</w:t>
      </w:r>
    </w:p>
    <w:p w:rsidR="00344563" w:rsidRPr="00344563" w:rsidRDefault="00344563" w:rsidP="00344563">
      <w:pPr>
        <w:spacing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1</w:t>
      </w:r>
    </w:p>
    <w:p w:rsidR="00344563" w:rsidRPr="00344563" w:rsidRDefault="00344563" w:rsidP="00344563">
      <w:pPr>
        <w:spacing w:after="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Warunki udziału w postępowaniu oraz opis sposobu dokonywania oceny ich spełniania</w:t>
      </w:r>
    </w:p>
    <w:p w:rsidR="00344563" w:rsidRPr="00344563" w:rsidRDefault="00344563" w:rsidP="00344563">
      <w:pPr>
        <w:widowControl w:val="0"/>
        <w:numPr>
          <w:ilvl w:val="0"/>
          <w:numId w:val="25"/>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O udzielenie zamówienie mogą ubiegać się Wykonawcy, którzy, zgodnie z art. 57 ustawy:</w:t>
      </w:r>
    </w:p>
    <w:p w:rsidR="00344563" w:rsidRPr="00344563" w:rsidRDefault="00344563" w:rsidP="00344563">
      <w:pPr>
        <w:widowControl w:val="0"/>
        <w:numPr>
          <w:ilvl w:val="0"/>
          <w:numId w:val="35"/>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nie podlegają wykluczeniu,</w:t>
      </w:r>
    </w:p>
    <w:p w:rsidR="00344563" w:rsidRPr="00344563" w:rsidRDefault="00344563" w:rsidP="00344563">
      <w:pPr>
        <w:widowControl w:val="0"/>
        <w:numPr>
          <w:ilvl w:val="0"/>
          <w:numId w:val="35"/>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spełniają warunki udziału w postępowaniu określone w ust. 2.</w:t>
      </w:r>
    </w:p>
    <w:p w:rsidR="00344563" w:rsidRPr="00344563" w:rsidRDefault="00344563" w:rsidP="00344563">
      <w:pPr>
        <w:widowControl w:val="0"/>
        <w:numPr>
          <w:ilvl w:val="0"/>
          <w:numId w:val="25"/>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O udzielenie zamówienia mogą ubiegać się Wykonawcy, którzy spełniają warunki określone przez Zamawiającego na podstawie art. 112 ustawy, dotyczące:</w:t>
      </w:r>
    </w:p>
    <w:p w:rsidR="00344563" w:rsidRPr="00344563" w:rsidRDefault="00344563" w:rsidP="00344563">
      <w:pPr>
        <w:widowControl w:val="0"/>
        <w:numPr>
          <w:ilvl w:val="0"/>
          <w:numId w:val="26"/>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zdolności do występowania w obrocie gospodarczym,</w:t>
      </w:r>
    </w:p>
    <w:p w:rsidR="00344563" w:rsidRPr="00344563" w:rsidRDefault="00344563" w:rsidP="00344563">
      <w:pPr>
        <w:widowControl w:val="0"/>
        <w:tabs>
          <w:tab w:val="left" w:pos="0"/>
          <w:tab w:val="left" w:pos="426"/>
        </w:tabs>
        <w:suppressAutoHyphens/>
        <w:spacing w:before="60" w:after="60" w:line="360" w:lineRule="auto"/>
        <w:ind w:left="78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rPr>
        <w:t>Zamawiający nie określa takich warunków,</w:t>
      </w:r>
    </w:p>
    <w:p w:rsidR="00344563" w:rsidRPr="00344563" w:rsidRDefault="00344563" w:rsidP="00344563">
      <w:pPr>
        <w:widowControl w:val="0"/>
        <w:numPr>
          <w:ilvl w:val="0"/>
          <w:numId w:val="26"/>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uprawnień do prowadzenia określonej działalności gospodarczej lub zawodowej, o ile wynika to </w:t>
      </w:r>
      <w:r w:rsidRPr="00344563">
        <w:rPr>
          <w:rFonts w:ascii="Times New Roman" w:eastAsia="Times New Roman" w:hAnsi="Times New Roman" w:cs="Times New Roman"/>
          <w:lang w:eastAsia="pl-PL" w:bidi="hi-IN"/>
        </w:rPr>
        <w:br/>
        <w:t>z odrębnych przepisów,</w:t>
      </w:r>
    </w:p>
    <w:p w:rsidR="00344563" w:rsidRPr="00344563" w:rsidRDefault="00344563" w:rsidP="00344563">
      <w:pPr>
        <w:widowControl w:val="0"/>
        <w:tabs>
          <w:tab w:val="left" w:pos="0"/>
          <w:tab w:val="left" w:pos="426"/>
        </w:tabs>
        <w:suppressAutoHyphens/>
        <w:spacing w:before="60" w:after="60" w:line="360" w:lineRule="auto"/>
        <w:ind w:left="78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rPr>
        <w:t>Zamawiający nie określa takich warunków,</w:t>
      </w:r>
    </w:p>
    <w:p w:rsidR="00344563" w:rsidRPr="00344563" w:rsidRDefault="00344563" w:rsidP="00344563">
      <w:pPr>
        <w:widowControl w:val="0"/>
        <w:numPr>
          <w:ilvl w:val="0"/>
          <w:numId w:val="26"/>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sytuacji ekonomicznej lub finansowej,</w:t>
      </w:r>
    </w:p>
    <w:p w:rsidR="00344563" w:rsidRPr="00344563" w:rsidRDefault="00344563" w:rsidP="00344563">
      <w:pPr>
        <w:widowControl w:val="0"/>
        <w:tabs>
          <w:tab w:val="left" w:pos="0"/>
          <w:tab w:val="left" w:pos="426"/>
        </w:tabs>
        <w:suppressAutoHyphens/>
        <w:spacing w:before="60" w:after="60" w:line="360" w:lineRule="auto"/>
        <w:ind w:left="78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rPr>
        <w:lastRenderedPageBreak/>
        <w:t>Zamawiający nie określa takich warunków,</w:t>
      </w:r>
    </w:p>
    <w:p w:rsidR="00344563" w:rsidRPr="00344563" w:rsidRDefault="00344563" w:rsidP="00344563">
      <w:pPr>
        <w:widowControl w:val="0"/>
        <w:numPr>
          <w:ilvl w:val="0"/>
          <w:numId w:val="26"/>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zdolności technicznej lub zawodowej,</w:t>
      </w:r>
    </w:p>
    <w:p w:rsidR="00344563" w:rsidRPr="00344563" w:rsidRDefault="00344563" w:rsidP="00344563">
      <w:pPr>
        <w:widowControl w:val="0"/>
        <w:tabs>
          <w:tab w:val="left" w:pos="0"/>
          <w:tab w:val="left" w:pos="426"/>
        </w:tabs>
        <w:suppressAutoHyphens/>
        <w:spacing w:before="60" w:after="60" w:line="360" w:lineRule="auto"/>
        <w:ind w:left="786"/>
        <w:jc w:val="both"/>
        <w:textAlignment w:val="baseline"/>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Zamawiający nie określa takich warunków.</w:t>
      </w:r>
    </w:p>
    <w:p w:rsidR="00344563" w:rsidRPr="00344563" w:rsidRDefault="00344563" w:rsidP="00344563">
      <w:pPr>
        <w:widowControl w:val="0"/>
        <w:numPr>
          <w:ilvl w:val="0"/>
          <w:numId w:val="25"/>
        </w:numPr>
        <w:tabs>
          <w:tab w:val="left" w:pos="0"/>
          <w:tab w:val="left" w:pos="426"/>
        </w:tabs>
        <w:suppressAutoHyphens/>
        <w:spacing w:before="60" w:after="60" w:line="360" w:lineRule="auto"/>
        <w:ind w:left="426" w:hanging="426"/>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344563" w:rsidRPr="00344563" w:rsidRDefault="00344563" w:rsidP="00344563">
      <w:pPr>
        <w:widowControl w:val="0"/>
        <w:numPr>
          <w:ilvl w:val="0"/>
          <w:numId w:val="25"/>
        </w:numPr>
        <w:tabs>
          <w:tab w:val="left" w:pos="0"/>
          <w:tab w:val="left" w:pos="426"/>
        </w:tabs>
        <w:suppressAutoHyphens/>
        <w:spacing w:before="60" w:after="60" w:line="360" w:lineRule="auto"/>
        <w:ind w:left="426" w:hanging="426"/>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rsidR="00344563" w:rsidRPr="00344563" w:rsidRDefault="00344563" w:rsidP="00344563">
      <w:pPr>
        <w:widowControl w:val="0"/>
        <w:numPr>
          <w:ilvl w:val="0"/>
          <w:numId w:val="25"/>
        </w:numPr>
        <w:tabs>
          <w:tab w:val="left" w:pos="0"/>
          <w:tab w:val="left" w:pos="426"/>
        </w:tabs>
        <w:suppressAutoHyphens/>
        <w:spacing w:before="60" w:after="60" w:line="360" w:lineRule="auto"/>
        <w:ind w:left="567" w:hanging="567"/>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Warunki udostępniania zasobów i sposób wykazania, że Wykonawca faktycznie będzie nimi dysponował zostały określone w art. 118 – 123 ustawy.</w:t>
      </w:r>
    </w:p>
    <w:p w:rsidR="00344563" w:rsidRPr="00344563" w:rsidRDefault="00344563" w:rsidP="00344563">
      <w:pPr>
        <w:widowControl w:val="0"/>
        <w:numPr>
          <w:ilvl w:val="0"/>
          <w:numId w:val="25"/>
        </w:numPr>
        <w:tabs>
          <w:tab w:val="left" w:pos="0"/>
          <w:tab w:val="left" w:pos="426"/>
        </w:tabs>
        <w:suppressAutoHyphens/>
        <w:spacing w:before="60" w:after="60" w:line="360" w:lineRule="auto"/>
        <w:ind w:left="426" w:hanging="426"/>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W celu przeliczenia na PLN wszystkich wartości i danych finansowych podanych w innych walutach Zamawiający zastosuje średni kurs Narodowego Banku Polskiego (tabela A kursów średnich walut obcych), aktualny na dzień publikacji ogłoszenia o zamówieniu w Dzienniku Urzędowym Unii Europejskiej (jeżeli ogłoszenie zostanie opublikowane w sobotę, stosuje się kurs z pierwszego dnia roboczego, następującego po tej sobocie). Dni robocze – dni od poniedziałku do piątku, z wyłączeniem dni ustawowo wolnych od pracy.</w:t>
      </w:r>
    </w:p>
    <w:p w:rsidR="00344563" w:rsidRPr="00344563" w:rsidRDefault="00344563" w:rsidP="00344563">
      <w:pPr>
        <w:spacing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2</w:t>
      </w:r>
    </w:p>
    <w:p w:rsidR="00344563" w:rsidRPr="00344563" w:rsidRDefault="00344563" w:rsidP="00344563">
      <w:pPr>
        <w:spacing w:after="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Podstawy wykluczenia o których mowa w art. 24 ustawy</w:t>
      </w:r>
    </w:p>
    <w:p w:rsidR="00344563" w:rsidRPr="00344563" w:rsidRDefault="00344563" w:rsidP="00344563">
      <w:pPr>
        <w:widowControl w:val="0"/>
        <w:numPr>
          <w:ilvl w:val="0"/>
          <w:numId w:val="24"/>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Z postępowania o udzielenie zamówienia Zamawiający wykluczy Wykonawcę,</w:t>
      </w:r>
      <w:r w:rsidRPr="00344563">
        <w:rPr>
          <w:rFonts w:ascii="Times New Roman" w:eastAsia="Times New Roman" w:hAnsi="Times New Roman" w:cs="Times New Roman"/>
          <w:lang w:eastAsia="pl-PL"/>
        </w:rPr>
        <w:t xml:space="preserve"> który nie wykazał spełnienia warunków udziału w postępowaniu.</w:t>
      </w:r>
    </w:p>
    <w:p w:rsidR="00344563" w:rsidRPr="00344563" w:rsidRDefault="00344563" w:rsidP="00344563">
      <w:pPr>
        <w:widowControl w:val="0"/>
        <w:numPr>
          <w:ilvl w:val="0"/>
          <w:numId w:val="24"/>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Z postępowania o udzielenie zamówienia Zamawiający wykluczy Wykonawcę,</w:t>
      </w:r>
      <w:r w:rsidRPr="00344563">
        <w:rPr>
          <w:rFonts w:ascii="Times New Roman" w:eastAsia="Times New Roman" w:hAnsi="Times New Roman" w:cs="Times New Roman"/>
          <w:lang w:eastAsia="pl-PL"/>
        </w:rPr>
        <w:t xml:space="preserve"> wobec którego zachodzą przesłanki określone w art. 108 ust. 1 ustawy.</w:t>
      </w:r>
    </w:p>
    <w:p w:rsidR="00480EB6" w:rsidRDefault="00480EB6" w:rsidP="00480EB6">
      <w:pPr>
        <w:widowControl w:val="0"/>
        <w:numPr>
          <w:ilvl w:val="0"/>
          <w:numId w:val="24"/>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Pr>
          <w:rFonts w:ascii="Times New Roman" w:eastAsia="Times New Roman" w:hAnsi="Times New Roman" w:cs="Times New Roman"/>
          <w:lang w:eastAsia="pl-PL" w:bidi="hi-IN"/>
        </w:rPr>
        <w:t>Z</w:t>
      </w:r>
      <w:r w:rsidRPr="00236905">
        <w:rPr>
          <w:rFonts w:ascii="Times New Roman" w:eastAsia="Times New Roman" w:hAnsi="Times New Roman" w:cs="Times New Roman"/>
          <w:lang w:eastAsia="pl-PL" w:bidi="hi-IN"/>
        </w:rPr>
        <w:t xml:space="preserve"> postępowania o udzielenie zamówienia Zamawiający wykluczy Wykonawcę,</w:t>
      </w:r>
      <w:r>
        <w:rPr>
          <w:rFonts w:ascii="Times New Roman" w:eastAsia="Times New Roman" w:hAnsi="Times New Roman" w:cs="Times New Roman"/>
          <w:lang w:eastAsia="pl-PL" w:bidi="hi-IN"/>
        </w:rPr>
        <w:t xml:space="preserve"> </w:t>
      </w:r>
      <w:r w:rsidRPr="006F43C0">
        <w:rPr>
          <w:rFonts w:ascii="Times New Roman" w:eastAsia="Times New Roman" w:hAnsi="Times New Roman" w:cs="Times New Roman"/>
          <w:lang w:eastAsia="pl-PL"/>
        </w:rPr>
        <w:t xml:space="preserve">wobec którego zachodzą przesłanki określone </w:t>
      </w:r>
      <w:r>
        <w:rPr>
          <w:rFonts w:ascii="Times New Roman" w:eastAsia="Times New Roman" w:hAnsi="Times New Roman" w:cs="Times New Roman"/>
          <w:lang w:eastAsia="pl-PL" w:bidi="hi-IN"/>
        </w:rPr>
        <w:t xml:space="preserve">w art. 7 ust. 1 ustawy z dnia 13 kwietnia 2022 r. o szczególnych rozwiązaniach w zakresie przeciwdziałania wspieraniu agresji na Ukrainę oraz służących ochronie bezpieczeństwa narodowego </w:t>
      </w:r>
      <w:r>
        <w:rPr>
          <w:rFonts w:ascii="Times New Roman" w:eastAsia="Times New Roman" w:hAnsi="Times New Roman" w:cs="Times New Roman"/>
          <w:lang w:eastAsia="pl-PL" w:bidi="hi-IN"/>
        </w:rPr>
        <w:br/>
        <w:t xml:space="preserve">(Dz. U. z 2022 r. poz. 835 z </w:t>
      </w:r>
      <w:proofErr w:type="spellStart"/>
      <w:r>
        <w:rPr>
          <w:rFonts w:ascii="Times New Roman" w:eastAsia="Times New Roman" w:hAnsi="Times New Roman" w:cs="Times New Roman"/>
          <w:lang w:eastAsia="pl-PL" w:bidi="hi-IN"/>
        </w:rPr>
        <w:t>późn</w:t>
      </w:r>
      <w:proofErr w:type="spellEnd"/>
      <w:r>
        <w:rPr>
          <w:rFonts w:ascii="Times New Roman" w:eastAsia="Times New Roman" w:hAnsi="Times New Roman" w:cs="Times New Roman"/>
          <w:lang w:eastAsia="pl-PL" w:bidi="hi-IN"/>
        </w:rPr>
        <w:t>. zm.), zwanej dalej „Ustawą o szczególnych rozwiązaniach”. Wykluczenie następuje na okres trwania okoliczności określonych w art. 7 ust. 1 Ustawy o szczególnych rozwiązaniach.</w:t>
      </w:r>
    </w:p>
    <w:p w:rsidR="00344563" w:rsidRPr="00480EB6" w:rsidRDefault="00480EB6" w:rsidP="00480EB6">
      <w:pPr>
        <w:widowControl w:val="0"/>
        <w:numPr>
          <w:ilvl w:val="0"/>
          <w:numId w:val="24"/>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6F43C0">
        <w:rPr>
          <w:rFonts w:ascii="Times New Roman" w:eastAsia="Times New Roman" w:hAnsi="Times New Roman" w:cs="Times New Roman"/>
          <w:lang w:eastAsia="pl-PL" w:bidi="hi-IN"/>
        </w:rPr>
        <w:t>Z postępowania o udzielenie zamówienia Zamawiający wykluczy Wykonawcę,</w:t>
      </w:r>
      <w:r w:rsidRPr="006F43C0">
        <w:rPr>
          <w:rFonts w:ascii="Times New Roman" w:eastAsia="Times New Roman" w:hAnsi="Times New Roman" w:cs="Times New Roman"/>
          <w:lang w:eastAsia="pl-PL"/>
        </w:rPr>
        <w:t xml:space="preserve"> wobec którego zachodzą </w:t>
      </w:r>
      <w:r w:rsidRPr="006F43C0">
        <w:rPr>
          <w:rFonts w:ascii="Times New Roman" w:eastAsia="Times New Roman" w:hAnsi="Times New Roman" w:cs="Times New Roman"/>
          <w:lang w:eastAsia="pl-PL"/>
        </w:rPr>
        <w:lastRenderedPageBreak/>
        <w:t>przesłanki określone w art.</w:t>
      </w:r>
      <w:r>
        <w:rPr>
          <w:rFonts w:ascii="Times New Roman" w:eastAsia="Times New Roman" w:hAnsi="Times New Roman" w:cs="Times New Roman"/>
          <w:lang w:eastAsia="pl-PL"/>
        </w:rPr>
        <w:t xml:space="preserve"> 5k rozporządzenia Rady (UE) nr 833/2014 z dnia 31 lipca 2014 r. dotyczącego środków ograniczających w związku z działaniami Rosji destabilizującymi sytuację na Ukrainie, w brzmieniu nadanym rozporządzeniem Rady (UE) nr 2022/576 w sprawie zmiany rozporządzenia nr 833/2014 (dalej „rozporządzenie 833/2014”).</w:t>
      </w:r>
    </w:p>
    <w:p w:rsidR="00344563" w:rsidRPr="00344563" w:rsidRDefault="00344563" w:rsidP="00344563">
      <w:pPr>
        <w:widowControl w:val="0"/>
        <w:numPr>
          <w:ilvl w:val="0"/>
          <w:numId w:val="24"/>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Z postępowania o udzielenie zamówienia Zamawiający wykluczy Wykonawcę,</w:t>
      </w:r>
      <w:r w:rsidRPr="00344563">
        <w:rPr>
          <w:rFonts w:ascii="Times New Roman" w:eastAsia="Times New Roman" w:hAnsi="Times New Roman" w:cs="Times New Roman"/>
          <w:lang w:eastAsia="pl-PL"/>
        </w:rPr>
        <w:t xml:space="preserve"> wobec którego zachodzą przesłanki określone w art. 109 ust. 1 pkt 1 i pkt 4 ustawy tj.:</w:t>
      </w:r>
    </w:p>
    <w:p w:rsidR="00344563" w:rsidRPr="00344563" w:rsidRDefault="00344563" w:rsidP="00344563">
      <w:pPr>
        <w:widowControl w:val="0"/>
        <w:numPr>
          <w:ilvl w:val="0"/>
          <w:numId w:val="47"/>
        </w:numPr>
        <w:tabs>
          <w:tab w:val="left" w:pos="0"/>
          <w:tab w:val="left" w:pos="426"/>
        </w:tabs>
        <w:suppressAutoHyphens/>
        <w:spacing w:before="60" w:after="60" w:line="360" w:lineRule="auto"/>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344563" w:rsidRPr="00344563" w:rsidRDefault="00344563" w:rsidP="00344563">
      <w:pPr>
        <w:widowControl w:val="0"/>
        <w:numPr>
          <w:ilvl w:val="0"/>
          <w:numId w:val="47"/>
        </w:numPr>
        <w:tabs>
          <w:tab w:val="left" w:pos="0"/>
          <w:tab w:val="left" w:pos="426"/>
        </w:tabs>
        <w:suppressAutoHyphens/>
        <w:spacing w:before="60" w:after="60" w:line="360" w:lineRule="auto"/>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w stosunku do którego otwarto likwidację, ogłoszono upadłość, którego aktywami zarządza likwidator lub sąd, zawarł układ z wierzycielami, którego działalność gospodarcza jest zawieszona albo znajduje się on </w:t>
      </w:r>
      <w:r w:rsidRPr="00344563">
        <w:rPr>
          <w:rFonts w:ascii="Times New Roman" w:eastAsia="Times New Roman" w:hAnsi="Times New Roman" w:cs="Times New Roman"/>
          <w:color w:val="00000A"/>
          <w:lang w:eastAsia="pl-PL" w:bidi="hi-IN"/>
        </w:rPr>
        <w:br/>
        <w:t>w innej tego rodzaju sytuacji wynikającej z podobnej procedury przewidzianej w przepisach miejsca wszczęcia tej procedury.</w:t>
      </w:r>
    </w:p>
    <w:p w:rsidR="00344563" w:rsidRPr="00344563" w:rsidRDefault="00344563" w:rsidP="00344563">
      <w:pPr>
        <w:widowControl w:val="0"/>
        <w:numPr>
          <w:ilvl w:val="0"/>
          <w:numId w:val="24"/>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rPr>
        <w:t>Wykonawca nie podlega wykluczeniu jeżeli udowodni Zamawiającemu, że spełnił łącznie przesłanki wskazane w art. 110 ust. 2 ustawy.</w:t>
      </w:r>
    </w:p>
    <w:p w:rsidR="00344563" w:rsidRPr="00344563" w:rsidRDefault="00344563" w:rsidP="00344563">
      <w:pPr>
        <w:widowControl w:val="0"/>
        <w:numPr>
          <w:ilvl w:val="0"/>
          <w:numId w:val="24"/>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Zamawiający oceni, czy podjęte przez Wykonawcę czynności, o których mowa w </w:t>
      </w:r>
      <w:r w:rsidRPr="00344563">
        <w:rPr>
          <w:rFonts w:ascii="Times New Roman" w:eastAsia="Times New Roman" w:hAnsi="Times New Roman" w:cs="Times New Roman"/>
          <w:lang w:eastAsia="pl-PL"/>
        </w:rPr>
        <w:t xml:space="preserve">art. 110 </w:t>
      </w:r>
      <w:r w:rsidRPr="00344563">
        <w:rPr>
          <w:rFonts w:ascii="Times New Roman" w:eastAsia="Times New Roman" w:hAnsi="Times New Roman" w:cs="Times New Roman"/>
          <w:lang w:eastAsia="pl-PL" w:bidi="hi-IN"/>
        </w:rPr>
        <w:t>ust. 2 ustawy, są wystarczające do wykazania jego rzetelności, uwzględniając wagę i szczególne okoliczności czynu Wykonawcy. Jeżeli podjęte przez Wykonawcę czynności, o których mowa wyżej, nie są wystarczające do wykazania jego rzetelności, Zamawiający wykluczy Wykonawcę.</w:t>
      </w:r>
    </w:p>
    <w:p w:rsidR="00344563" w:rsidRPr="00344563" w:rsidRDefault="00344563" w:rsidP="00344563">
      <w:pPr>
        <w:widowControl w:val="0"/>
        <w:numPr>
          <w:ilvl w:val="0"/>
          <w:numId w:val="24"/>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Zgodnie z art. 110 ust 1 ustawy Zamawiający może wykluczyć Wykonawcę na każdym etapie postępowania </w:t>
      </w:r>
      <w:r w:rsidRPr="00344563">
        <w:rPr>
          <w:rFonts w:ascii="Times New Roman" w:eastAsia="Times New Roman" w:hAnsi="Times New Roman" w:cs="Times New Roman"/>
          <w:lang w:eastAsia="pl-PL" w:bidi="hi-IN"/>
        </w:rPr>
        <w:br/>
        <w:t>o udzielenie zamówienia.</w:t>
      </w:r>
    </w:p>
    <w:p w:rsidR="00344563" w:rsidRPr="00344563" w:rsidRDefault="00344563" w:rsidP="00344563">
      <w:pPr>
        <w:widowControl w:val="0"/>
        <w:numPr>
          <w:ilvl w:val="0"/>
          <w:numId w:val="24"/>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Wykluczenie Wykonawcy następuje</w:t>
      </w:r>
      <w:r w:rsidRPr="00344563">
        <w:rPr>
          <w:rFonts w:ascii="Times New Roman" w:hAnsi="Times New Roman" w:cs="Times New Roman"/>
        </w:rPr>
        <w:t xml:space="preserve"> zgodnie z art. 111 ustawy.</w:t>
      </w:r>
    </w:p>
    <w:p w:rsidR="00344563" w:rsidRPr="00344563" w:rsidRDefault="00344563" w:rsidP="00344563">
      <w:pPr>
        <w:widowControl w:val="0"/>
        <w:numPr>
          <w:ilvl w:val="0"/>
          <w:numId w:val="24"/>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hAnsi="Times New Roman" w:cs="Times New Roman"/>
        </w:rPr>
        <w:t>Oferta złożona przez Wykonawcę wykluczonego z postępowania podlega odrzuceniu.</w:t>
      </w:r>
    </w:p>
    <w:p w:rsidR="00344563" w:rsidRPr="00344563" w:rsidRDefault="00344563" w:rsidP="00344563">
      <w:pPr>
        <w:tabs>
          <w:tab w:val="left" w:pos="0"/>
          <w:tab w:val="left" w:pos="720"/>
        </w:tabs>
        <w:spacing w:before="60" w:after="60" w:line="360" w:lineRule="auto"/>
        <w:jc w:val="both"/>
        <w:rPr>
          <w:rFonts w:ascii="Times New Roman" w:eastAsia="Times New Roman" w:hAnsi="Times New Roman" w:cs="Times New Roman"/>
          <w:lang w:eastAsia="pl-PL"/>
        </w:rPr>
      </w:pPr>
    </w:p>
    <w:p w:rsidR="00344563" w:rsidRPr="00344563" w:rsidRDefault="00344563" w:rsidP="00344563">
      <w:pPr>
        <w:spacing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art. 5</w:t>
      </w:r>
    </w:p>
    <w:p w:rsidR="00344563" w:rsidRPr="00344563" w:rsidRDefault="00344563" w:rsidP="00344563">
      <w:pPr>
        <w:spacing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PODMIOTOWE ŚRODKI DOWODOWE POTWIERDZAJĄCE SPEŁNIANIE WARUNKÓW UDZIAŁU W POSTĘPOWANIU I BRAK PODSTAW WYKLUCZENIA ORAZ PRZEDMIOTOWE ŚRODKI DOWODOWE POTWIERDZAJĄCE SPEŁNIANIE PRZEZ SPRZĘT WYMAGAŃ OKREŚLONYCH PRZEZ ZAMAWIAJĄCEGO ORAZ INNE DOKUMENTY</w:t>
      </w:r>
    </w:p>
    <w:p w:rsidR="00344563" w:rsidRPr="00344563" w:rsidRDefault="00344563" w:rsidP="00344563">
      <w:pPr>
        <w:spacing w:after="0" w:line="360" w:lineRule="auto"/>
        <w:jc w:val="center"/>
        <w:rPr>
          <w:rFonts w:ascii="Times New Roman" w:eastAsia="Times New Roman" w:hAnsi="Times New Roman" w:cs="Times New Roman"/>
          <w:b/>
          <w:lang w:eastAsia="pl-PL"/>
        </w:rPr>
      </w:pPr>
    </w:p>
    <w:p w:rsidR="00344563" w:rsidRPr="00344563" w:rsidRDefault="00344563" w:rsidP="00344563">
      <w:pPr>
        <w:spacing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lastRenderedPageBreak/>
        <w:t>§ 1</w:t>
      </w:r>
    </w:p>
    <w:p w:rsidR="00344563" w:rsidRPr="00344563" w:rsidRDefault="00344563" w:rsidP="00344563">
      <w:pPr>
        <w:spacing w:after="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Wykaz podmiotowych środków dowodowych wymaganych do złożenia wraz z ofertą</w:t>
      </w:r>
    </w:p>
    <w:p w:rsidR="00344563" w:rsidRPr="00344563" w:rsidRDefault="00344563" w:rsidP="00344563">
      <w:pPr>
        <w:widowControl w:val="0"/>
        <w:numPr>
          <w:ilvl w:val="0"/>
          <w:numId w:val="20"/>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P</w:t>
      </w:r>
      <w:r w:rsidRPr="00344563">
        <w:rPr>
          <w:rFonts w:ascii="Times New Roman" w:eastAsia="Times New Roman" w:hAnsi="Times New Roman" w:cs="Times New Roman"/>
          <w:color w:val="00000A"/>
          <w:lang w:eastAsia="ar-SA" w:bidi="hi-IN"/>
        </w:rPr>
        <w:t xml:space="preserve">ełnomocnictwo do reprezentowania Wykonawcy w niniejszym postępowaniu lub do reprezentowania Wykonawcy i do podpisania umowy (o ile nie wynika z dokumentów rejestracyjnych). Pełnomocnictwo musi być sporządzone w postaci dokumentu elektronicznego, opatrzonego kwalifikowanym podpisem elektronicznym przez osobę/osoby uprawnione, w świetle dokumentów rejestracyjnych, do reprezentowania Wykonawcy. Dopuszcza się pełnomocnictwo sporządzone w postaci elektronicznej, </w:t>
      </w:r>
      <w:r w:rsidRPr="00344563">
        <w:rPr>
          <w:rFonts w:ascii="Times New Roman" w:eastAsia="Times New Roman" w:hAnsi="Times New Roman" w:cs="Times New Roman"/>
          <w:color w:val="00000A"/>
          <w:lang w:eastAsia="ar-SA" w:bidi="hi-IN"/>
        </w:rPr>
        <w:br/>
        <w:t>w formie oryginalnego aktu notarialnego albo notarialnie potwierdzonej kopii, opatrzonego/opatrzonej kwalifikowanym podpisem elektronicznym przez notariusza.</w:t>
      </w:r>
    </w:p>
    <w:p w:rsidR="00344563" w:rsidRPr="00344563" w:rsidRDefault="00344563" w:rsidP="00344563">
      <w:pPr>
        <w:widowControl w:val="0"/>
        <w:numPr>
          <w:ilvl w:val="0"/>
          <w:numId w:val="20"/>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lang w:eastAsia="pl-PL"/>
        </w:rPr>
        <w:t>Jednolity Europejski Dokument Zamówienia (JEDZ).</w:t>
      </w:r>
    </w:p>
    <w:p w:rsidR="00344563" w:rsidRPr="00344563" w:rsidRDefault="00344563" w:rsidP="00344563">
      <w:pPr>
        <w:widowControl w:val="0"/>
        <w:numPr>
          <w:ilvl w:val="0"/>
          <w:numId w:val="49"/>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 xml:space="preserve">Każdy z Wykonawców zobowiązany jest dołączyć do oferty, wyłącznie przy użyciu </w:t>
      </w:r>
      <w:proofErr w:type="spellStart"/>
      <w:r w:rsidRPr="00344563">
        <w:rPr>
          <w:rFonts w:ascii="Times New Roman" w:eastAsia="Times New Roman" w:hAnsi="Times New Roman" w:cs="Times New Roman"/>
          <w:color w:val="00000A"/>
          <w:sz w:val="24"/>
          <w:szCs w:val="21"/>
          <w:lang w:eastAsia="pl-PL" w:bidi="hi-IN"/>
        </w:rPr>
        <w:t>miniPortalu</w:t>
      </w:r>
      <w:proofErr w:type="spellEnd"/>
      <w:r w:rsidRPr="00344563">
        <w:rPr>
          <w:rFonts w:ascii="Times New Roman" w:eastAsia="Times New Roman" w:hAnsi="Times New Roman" w:cs="Times New Roman"/>
          <w:color w:val="00000A"/>
          <w:sz w:val="24"/>
          <w:szCs w:val="21"/>
          <w:lang w:eastAsia="pl-PL" w:bidi="hi-IN"/>
        </w:rPr>
        <w:t xml:space="preserve"> </w:t>
      </w:r>
      <w:hyperlink r:id="rId8" w:history="1">
        <w:r w:rsidRPr="00344563">
          <w:rPr>
            <w:rFonts w:ascii="Times New Roman" w:eastAsia="Times New Roman" w:hAnsi="Times New Roman" w:cs="Times New Roman"/>
            <w:color w:val="00000A"/>
            <w:sz w:val="24"/>
            <w:szCs w:val="21"/>
            <w:u w:val="single"/>
            <w:lang w:eastAsia="pl-PL" w:bidi="hi-IN"/>
          </w:rPr>
          <w:t>https://miniportal.uzp.gov.pl</w:t>
        </w:r>
      </w:hyperlink>
      <w:r w:rsidRPr="00344563">
        <w:rPr>
          <w:rFonts w:ascii="Times New Roman" w:eastAsia="Times New Roman" w:hAnsi="Times New Roman" w:cs="Times New Roman"/>
          <w:color w:val="00000A"/>
          <w:sz w:val="24"/>
          <w:szCs w:val="21"/>
          <w:lang w:eastAsia="pl-PL" w:bidi="hi-IN"/>
        </w:rPr>
        <w:t xml:space="preserve">, za pośrednictwem portalu </w:t>
      </w:r>
      <w:proofErr w:type="spellStart"/>
      <w:r w:rsidRPr="00344563">
        <w:rPr>
          <w:rFonts w:ascii="Times New Roman" w:eastAsia="Times New Roman" w:hAnsi="Times New Roman" w:cs="Times New Roman"/>
          <w:color w:val="00000A"/>
          <w:sz w:val="24"/>
          <w:szCs w:val="21"/>
          <w:lang w:eastAsia="pl-PL" w:bidi="hi-IN"/>
        </w:rPr>
        <w:t>ePUAP</w:t>
      </w:r>
      <w:proofErr w:type="spellEnd"/>
      <w:r w:rsidRPr="00344563">
        <w:rPr>
          <w:rFonts w:ascii="Times New Roman" w:eastAsia="Times New Roman" w:hAnsi="Times New Roman" w:cs="Times New Roman"/>
          <w:color w:val="00000A"/>
          <w:sz w:val="24"/>
          <w:szCs w:val="21"/>
          <w:lang w:eastAsia="pl-PL" w:bidi="hi-IN"/>
        </w:rPr>
        <w:t xml:space="preserve"> </w:t>
      </w:r>
      <w:r w:rsidRPr="00344563">
        <w:rPr>
          <w:rFonts w:ascii="Times New Roman" w:eastAsia="Times New Roman" w:hAnsi="Times New Roman" w:cs="Times New Roman"/>
          <w:color w:val="00000A"/>
          <w:sz w:val="24"/>
          <w:szCs w:val="21"/>
          <w:u w:val="single"/>
          <w:lang w:eastAsia="pl-PL" w:bidi="hi-IN"/>
        </w:rPr>
        <w:t>https://epuap.gov.pl/wps/portal</w:t>
      </w:r>
      <w:r w:rsidRPr="00344563">
        <w:rPr>
          <w:rFonts w:ascii="Times New Roman" w:eastAsia="Times New Roman" w:hAnsi="Times New Roman" w:cs="Times New Roman"/>
          <w:color w:val="00000A"/>
          <w:sz w:val="24"/>
          <w:szCs w:val="21"/>
          <w:lang w:eastAsia="pl-PL" w:bidi="hi-IN"/>
        </w:rPr>
        <w:t xml:space="preserve">, aktualne na dzień składania ofert, oświadczenie w zakresie wskazanym przez Zamawiającego w niniejszej SWZ. </w:t>
      </w:r>
    </w:p>
    <w:p w:rsidR="00344563" w:rsidRPr="00344563" w:rsidRDefault="00344563" w:rsidP="00344563">
      <w:pPr>
        <w:widowControl w:val="0"/>
        <w:numPr>
          <w:ilvl w:val="0"/>
          <w:numId w:val="49"/>
        </w:numPr>
        <w:tabs>
          <w:tab w:val="left" w:pos="709"/>
        </w:tabs>
        <w:suppressAutoHyphens/>
        <w:overflowPunct w:val="0"/>
        <w:autoSpaceDE w:val="0"/>
        <w:autoSpaceDN w:val="0"/>
        <w:adjustRightInd w:val="0"/>
        <w:spacing w:after="0" w:line="360" w:lineRule="auto"/>
        <w:ind w:left="426" w:hanging="142"/>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Oświadczenie składa się na formularzu Jednolitego Europejskiego Dokumentu Zamówienia (JEDZ), </w:t>
      </w:r>
    </w:p>
    <w:p w:rsidR="00344563" w:rsidRPr="00344563" w:rsidRDefault="00344563" w:rsidP="00344563">
      <w:pPr>
        <w:widowControl w:val="0"/>
        <w:tabs>
          <w:tab w:val="left" w:pos="709"/>
        </w:tabs>
        <w:suppressAutoHyphens/>
        <w:overflowPunct w:val="0"/>
        <w:autoSpaceDE w:val="0"/>
        <w:autoSpaceDN w:val="0"/>
        <w:adjustRightInd w:val="0"/>
        <w:spacing w:after="0" w:line="360" w:lineRule="auto"/>
        <w:ind w:left="709"/>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sporządzonego zgodnie z wzorem standardowego formularza określonego w rozporządzeniu wykonawczym Komisji Europejskiej wydanym na podstawie dyrektywy Komisji, ustanawiającej standardowy formularz JEDZ. </w:t>
      </w:r>
    </w:p>
    <w:p w:rsidR="00344563" w:rsidRPr="00344563" w:rsidRDefault="00344563" w:rsidP="00344563">
      <w:pPr>
        <w:widowControl w:val="0"/>
        <w:numPr>
          <w:ilvl w:val="0"/>
          <w:numId w:val="49"/>
        </w:numPr>
        <w:tabs>
          <w:tab w:val="left" w:pos="709"/>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Informacje zawarte w oświadczeniu będą stanowić tymczasowe potwierdzenie, że Wykonawca nie podlega wykluczeniu oraz spełnia warunki udziału w postępowaniu.</w:t>
      </w:r>
    </w:p>
    <w:p w:rsidR="00344563" w:rsidRPr="00344563" w:rsidRDefault="00344563" w:rsidP="00344563">
      <w:pPr>
        <w:widowControl w:val="0"/>
        <w:numPr>
          <w:ilvl w:val="0"/>
          <w:numId w:val="49"/>
        </w:numPr>
        <w:tabs>
          <w:tab w:val="left" w:pos="709"/>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Oświadczenie JEDZ sporządza się w postaci elektronicznej, opatrzonej kwalifikowanym podpisem elektronicznym i składa wraz z ofertą.</w:t>
      </w:r>
    </w:p>
    <w:p w:rsidR="00344563" w:rsidRPr="00344563" w:rsidRDefault="00344563" w:rsidP="00344563">
      <w:pPr>
        <w:widowControl w:val="0"/>
        <w:numPr>
          <w:ilvl w:val="0"/>
          <w:numId w:val="49"/>
        </w:numPr>
        <w:tabs>
          <w:tab w:val="left" w:pos="709"/>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Sposób sporządzenia JEDZ:</w:t>
      </w:r>
    </w:p>
    <w:p w:rsidR="00344563" w:rsidRPr="00344563" w:rsidRDefault="00344563" w:rsidP="00344563">
      <w:pPr>
        <w:widowControl w:val="0"/>
        <w:numPr>
          <w:ilvl w:val="0"/>
          <w:numId w:val="30"/>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Zamawiający informuje, że na stronie internetowej Urzędu Zamówień Publicznych (</w:t>
      </w:r>
      <w:r w:rsidRPr="00344563">
        <w:rPr>
          <w:rFonts w:ascii="Times New Roman" w:eastAsia="Droid Sans Fallback" w:hAnsi="Times New Roman" w:cs="Times New Roman"/>
          <w:color w:val="00000A"/>
          <w:sz w:val="24"/>
          <w:szCs w:val="21"/>
          <w:u w:val="single"/>
          <w:lang w:eastAsia="zh-CN" w:bidi="hi-IN"/>
        </w:rPr>
        <w:t>https://www.uzp.gov.pl/baza-wiedzy/prawo-zamowien-publicznych-regulacje/prawo-krajowe/jednolity-europejski-dokument-zamowienia</w:t>
      </w:r>
      <w:r w:rsidRPr="00344563">
        <w:rPr>
          <w:rFonts w:ascii="Times New Roman" w:eastAsia="Times New Roman" w:hAnsi="Times New Roman" w:cs="Times New Roman"/>
          <w:color w:val="00000A"/>
          <w:sz w:val="24"/>
          <w:szCs w:val="21"/>
          <w:lang w:eastAsia="pl-PL" w:bidi="hi-IN"/>
        </w:rPr>
        <w:t>) dostępna jest instrukcja wypełniania JEDZ.</w:t>
      </w:r>
    </w:p>
    <w:p w:rsidR="00344563" w:rsidRPr="00344563" w:rsidRDefault="00344563" w:rsidP="00344563">
      <w:pPr>
        <w:widowControl w:val="0"/>
        <w:numPr>
          <w:ilvl w:val="0"/>
          <w:numId w:val="30"/>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Wykonawca powinien pobrać ze strony internetowej Zamawiającego plik w formacie XML o nazwie „JEDZ”.</w:t>
      </w:r>
    </w:p>
    <w:p w:rsidR="00344563" w:rsidRPr="00344563" w:rsidRDefault="00344563" w:rsidP="00344563">
      <w:pPr>
        <w:widowControl w:val="0"/>
        <w:numPr>
          <w:ilvl w:val="0"/>
          <w:numId w:val="30"/>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Następnie wejść na stronę </w:t>
      </w:r>
      <w:hyperlink r:id="rId9" w:history="1">
        <w:r w:rsidRPr="00344563">
          <w:rPr>
            <w:rFonts w:ascii="Times New Roman" w:eastAsia="Calibri" w:hAnsi="Times New Roman" w:cs="Times New Roman"/>
            <w:u w:val="single"/>
          </w:rPr>
          <w:t>https://espd.uzp.gov.pl/filter?lang=pl</w:t>
        </w:r>
      </w:hyperlink>
      <w:r w:rsidRPr="00344563">
        <w:rPr>
          <w:rFonts w:ascii="Times New Roman" w:eastAsia="Times New Roman" w:hAnsi="Times New Roman" w:cs="Times New Roman"/>
          <w:lang w:eastAsia="pl-PL" w:bidi="hi-IN"/>
        </w:rPr>
        <w:t xml:space="preserve"> i zaimportować pobrany plik JEDZ. </w:t>
      </w:r>
    </w:p>
    <w:p w:rsidR="00344563" w:rsidRPr="00344563" w:rsidRDefault="00344563" w:rsidP="00344563">
      <w:pPr>
        <w:widowControl w:val="0"/>
        <w:numPr>
          <w:ilvl w:val="0"/>
          <w:numId w:val="30"/>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Wykonawca wypełnia oświadczenie JEDZ, tworząc dokument elektroniczny </w:t>
      </w:r>
      <w:r w:rsidRPr="00344563">
        <w:rPr>
          <w:rFonts w:ascii="Times New Roman" w:eastAsia="Times New Roman" w:hAnsi="Times New Roman" w:cs="Times New Roman"/>
          <w:u w:val="single"/>
          <w:lang w:eastAsia="pl-PL" w:bidi="hi-IN"/>
        </w:rPr>
        <w:t>w formacie pdf</w:t>
      </w:r>
      <w:r w:rsidRPr="00344563">
        <w:rPr>
          <w:rFonts w:ascii="Times New Roman" w:eastAsia="Times New Roman" w:hAnsi="Times New Roman" w:cs="Times New Roman"/>
          <w:lang w:eastAsia="pl-PL" w:bidi="hi-IN"/>
        </w:rPr>
        <w:t xml:space="preserve"> i podpisuje go kwalifikowanym podpisem elektronicznym</w:t>
      </w:r>
      <w:r w:rsidRPr="00344563">
        <w:rPr>
          <w:rFonts w:ascii="Times New Roman" w:eastAsia="Times New Roman" w:hAnsi="Times New Roman" w:cs="Times New Roman"/>
          <w:lang w:eastAsia="pl-PL"/>
        </w:rPr>
        <w:t xml:space="preserve"> używającym aktualnego, ważnego algorytmu skrótu</w:t>
      </w:r>
      <w:r w:rsidRPr="00344563">
        <w:rPr>
          <w:rFonts w:ascii="Times New Roman" w:eastAsia="Times New Roman" w:hAnsi="Times New Roman" w:cs="Times New Roman"/>
          <w:lang w:eastAsia="pl-PL" w:bidi="hi-IN"/>
        </w:rPr>
        <w:t>.</w:t>
      </w:r>
    </w:p>
    <w:p w:rsidR="00344563" w:rsidRPr="00344563" w:rsidRDefault="00344563" w:rsidP="00344563">
      <w:pPr>
        <w:widowControl w:val="0"/>
        <w:numPr>
          <w:ilvl w:val="0"/>
          <w:numId w:val="30"/>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Oświadczenie JEDZ należy dołączyć do oferty a następnie wraz z plikami stanowiącymi ofertę skompresować do jednego pliku archiwum (ZIP).</w:t>
      </w:r>
    </w:p>
    <w:p w:rsidR="00344563" w:rsidRPr="00344563" w:rsidRDefault="00344563" w:rsidP="00344563">
      <w:pPr>
        <w:widowControl w:val="0"/>
        <w:numPr>
          <w:ilvl w:val="0"/>
          <w:numId w:val="30"/>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lastRenderedPageBreak/>
        <w:t>Zamawiający dopuszcza, aby Wykonawca wypełniając JEDZ ograniczył się do wypełnienia w części IV: „Kryteria kwalifikacji” jedynie do punktu a: „Ogólne oświadczenie dotyczące wszystkich kryteriów kwalifikacji” i nie musi wypełniać sekcji A, B, C, D.</w:t>
      </w:r>
    </w:p>
    <w:p w:rsidR="00344563" w:rsidRPr="00344563" w:rsidRDefault="00344563" w:rsidP="00344563">
      <w:pPr>
        <w:widowControl w:val="0"/>
        <w:numPr>
          <w:ilvl w:val="0"/>
          <w:numId w:val="49"/>
        </w:numPr>
        <w:tabs>
          <w:tab w:val="left" w:pos="426"/>
        </w:tabs>
        <w:suppressAutoHyphens/>
        <w:overflowPunct w:val="0"/>
        <w:autoSpaceDE w:val="0"/>
        <w:autoSpaceDN w:val="0"/>
        <w:adjustRightInd w:val="0"/>
        <w:spacing w:after="0" w:line="360" w:lineRule="auto"/>
        <w:ind w:left="426" w:hanging="284"/>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W przypadku wspólnego ubiegania się o zamówienie przez Wykonawców, oddzielny JEDZ składa każdy </w:t>
      </w:r>
      <w:r w:rsidRPr="00344563">
        <w:rPr>
          <w:rFonts w:ascii="Times New Roman" w:eastAsia="Times New Roman" w:hAnsi="Times New Roman" w:cs="Times New Roman"/>
          <w:lang w:eastAsia="pl-PL" w:bidi="hi-IN"/>
        </w:rPr>
        <w:br/>
        <w:t>z Wykonawców wspólnie ubiegających się o zamówienie. Dokumenty te tymczasowo potwierdzają spełnianie warunków udziału w postępowaniu oraz brak podstaw wykluczenia w zakresie, w którym każdy z Wykonawców wykazuje spełnianie warunków udziału w postępowaniu oraz brak podstaw wykluczenia.</w:t>
      </w:r>
    </w:p>
    <w:p w:rsidR="00344563" w:rsidRPr="00480EB6" w:rsidRDefault="00344563" w:rsidP="00344563">
      <w:pPr>
        <w:widowControl w:val="0"/>
        <w:numPr>
          <w:ilvl w:val="0"/>
          <w:numId w:val="49"/>
        </w:numPr>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lang w:eastAsia="pl-PL" w:bidi="hi-IN"/>
        </w:rPr>
      </w:pPr>
      <w:r w:rsidRPr="00480EB6">
        <w:rPr>
          <w:rFonts w:ascii="Times New Roman" w:eastAsia="Times New Roman" w:hAnsi="Times New Roman" w:cs="Times New Roman"/>
          <w:lang w:eastAsia="pl-PL" w:bidi="hi-IN"/>
        </w:rPr>
        <w:t>Oświadczenia JEDZ Wykonawców wspólnie ubiegających się o zamówienie należy dołączyć do oferty.</w:t>
      </w:r>
    </w:p>
    <w:p w:rsidR="00480EB6" w:rsidRPr="00480EB6" w:rsidRDefault="00480EB6" w:rsidP="00480EB6">
      <w:pPr>
        <w:widowControl w:val="0"/>
        <w:numPr>
          <w:ilvl w:val="0"/>
          <w:numId w:val="20"/>
        </w:numPr>
        <w:suppressAutoHyphens/>
        <w:spacing w:after="0" w:line="360" w:lineRule="auto"/>
        <w:ind w:left="426" w:hanging="426"/>
        <w:jc w:val="both"/>
        <w:textAlignment w:val="baseline"/>
        <w:rPr>
          <w:rFonts w:ascii="Times New Roman" w:eastAsia="Times New Roman" w:hAnsi="Times New Roman" w:cs="Times New Roman"/>
          <w:color w:val="00000A"/>
          <w:lang w:eastAsia="pl-PL" w:bidi="hi-IN"/>
        </w:rPr>
      </w:pPr>
      <w:r w:rsidRPr="00480EB6">
        <w:rPr>
          <w:rFonts w:ascii="Times New Roman" w:eastAsia="Times New Roman" w:hAnsi="Times New Roman" w:cs="Times New Roman"/>
          <w:b/>
          <w:color w:val="00000A"/>
          <w:lang w:eastAsia="pl-PL" w:bidi="hi-IN"/>
        </w:rPr>
        <w:t>Formularz nr 1</w:t>
      </w:r>
      <w:r w:rsidRPr="00480EB6">
        <w:rPr>
          <w:rFonts w:ascii="Times New Roman" w:eastAsia="Times New Roman" w:hAnsi="Times New Roman" w:cs="Times New Roman"/>
          <w:color w:val="00000A"/>
          <w:lang w:eastAsia="pl-PL" w:bidi="hi-IN"/>
        </w:rPr>
        <w:t xml:space="preserve"> – oświadczenie Wykonawcy o niepodleganiu wykluczeniu w oparciu o przesłanki określone w art. 7 ust. 1 Ustawy o szczególnych rozwiązaniach oraz w oparciu o przesłanki określone w art. 5k rozporządzenia 833/2014. Oświadczenie sporządza się w formie elektronicznej, opatrzonej kwalifikowanym podpisem elektronicznym i składa wraz z ofertą.</w:t>
      </w:r>
    </w:p>
    <w:p w:rsidR="00344563" w:rsidRPr="00480EB6" w:rsidRDefault="00344563" w:rsidP="00C44F69">
      <w:pPr>
        <w:widowControl w:val="0"/>
        <w:numPr>
          <w:ilvl w:val="0"/>
          <w:numId w:val="20"/>
        </w:numPr>
        <w:suppressAutoHyphens/>
        <w:spacing w:after="0" w:line="360" w:lineRule="auto"/>
        <w:ind w:left="426" w:hanging="426"/>
        <w:jc w:val="both"/>
        <w:textAlignment w:val="baseline"/>
        <w:rPr>
          <w:rFonts w:ascii="Times New Roman" w:eastAsia="Times New Roman" w:hAnsi="Times New Roman" w:cs="Times New Roman"/>
          <w:color w:val="00000A"/>
          <w:lang w:eastAsia="pl-PL" w:bidi="hi-IN"/>
        </w:rPr>
      </w:pPr>
      <w:r w:rsidRPr="00480EB6">
        <w:rPr>
          <w:rFonts w:ascii="Times New Roman" w:eastAsia="Times New Roman" w:hAnsi="Times New Roman" w:cs="Times New Roman"/>
          <w:color w:val="00000A"/>
          <w:lang w:eastAsia="pl-PL" w:bidi="hi-IN"/>
        </w:rPr>
        <w:t>Dokumenty, o których mowa w niniejszym paragrafie muszą być ważne (aktualne) na dzień składania ofert.</w:t>
      </w:r>
    </w:p>
    <w:p w:rsidR="00344563" w:rsidRPr="00344563" w:rsidRDefault="00344563" w:rsidP="00344563">
      <w:pPr>
        <w:spacing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2</w:t>
      </w:r>
    </w:p>
    <w:p w:rsidR="00344563" w:rsidRPr="00344563" w:rsidRDefault="00344563" w:rsidP="00344563">
      <w:pPr>
        <w:spacing w:after="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Wykaz przedmiotowych środków dowodowych wymaganych do złożenia wraz z ofertą</w:t>
      </w:r>
    </w:p>
    <w:p w:rsidR="00344563" w:rsidRPr="00480EB6" w:rsidRDefault="00344563" w:rsidP="00344563">
      <w:pPr>
        <w:widowControl w:val="0"/>
        <w:numPr>
          <w:ilvl w:val="0"/>
          <w:numId w:val="39"/>
        </w:numPr>
        <w:tabs>
          <w:tab w:val="left" w:pos="426"/>
        </w:tabs>
        <w:suppressAutoHyphen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color w:val="00000A"/>
          <w:lang w:eastAsia="pl-PL" w:bidi="hi-IN"/>
        </w:rPr>
      </w:pPr>
      <w:r w:rsidRPr="00480EB6">
        <w:rPr>
          <w:rFonts w:ascii="Times New Roman" w:eastAsia="Times New Roman" w:hAnsi="Times New Roman" w:cs="Times New Roman"/>
          <w:color w:val="00000A"/>
          <w:lang w:eastAsia="pl-PL" w:bidi="hi-IN"/>
        </w:rPr>
        <w:t>Poprawnie sporządzony</w:t>
      </w:r>
      <w:r w:rsidRPr="00480EB6">
        <w:rPr>
          <w:rFonts w:ascii="Times New Roman" w:eastAsia="Times New Roman" w:hAnsi="Times New Roman" w:cs="Times New Roman"/>
          <w:b/>
          <w:color w:val="00000A"/>
          <w:lang w:eastAsia="pl-PL" w:bidi="hi-IN"/>
        </w:rPr>
        <w:t xml:space="preserve"> Formularz cenowy do SWZ </w:t>
      </w:r>
    </w:p>
    <w:p w:rsidR="00344563" w:rsidRPr="00480EB6" w:rsidRDefault="00480EB6" w:rsidP="00B957D3">
      <w:pPr>
        <w:widowControl w:val="0"/>
        <w:numPr>
          <w:ilvl w:val="0"/>
          <w:numId w:val="39"/>
        </w:numPr>
        <w:tabs>
          <w:tab w:val="left" w:pos="426"/>
        </w:tabs>
        <w:suppressAutoHyphen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color w:val="00000A"/>
          <w:lang w:eastAsia="pl-PL" w:bidi="hi-IN"/>
        </w:rPr>
      </w:pPr>
      <w:r>
        <w:rPr>
          <w:rFonts w:ascii="Times New Roman" w:eastAsia="Times New Roman" w:hAnsi="Times New Roman" w:cs="Times New Roman"/>
          <w:b/>
          <w:color w:val="00000A"/>
          <w:lang w:eastAsia="pl-PL" w:bidi="hi-IN"/>
        </w:rPr>
        <w:t>Formularz nr 2</w:t>
      </w:r>
      <w:r w:rsidR="00344563" w:rsidRPr="00480EB6">
        <w:rPr>
          <w:rFonts w:ascii="Times New Roman" w:eastAsia="Times New Roman" w:hAnsi="Times New Roman" w:cs="Times New Roman"/>
          <w:color w:val="00000A"/>
          <w:lang w:eastAsia="pl-PL" w:bidi="hi-IN"/>
        </w:rPr>
        <w:t xml:space="preserve"> – oświa</w:t>
      </w:r>
      <w:r w:rsidR="00B957D3" w:rsidRPr="00480EB6">
        <w:rPr>
          <w:rFonts w:ascii="Times New Roman" w:eastAsia="Times New Roman" w:hAnsi="Times New Roman" w:cs="Times New Roman"/>
          <w:color w:val="00000A"/>
          <w:lang w:eastAsia="pl-PL" w:bidi="hi-IN"/>
        </w:rPr>
        <w:t>dczenie, iż oferowane zużywalne materiały i akcesoria laboratoryjne</w:t>
      </w:r>
      <w:r w:rsidR="00344563" w:rsidRPr="00480EB6">
        <w:rPr>
          <w:rFonts w:ascii="Times New Roman" w:eastAsia="Times New Roman" w:hAnsi="Times New Roman" w:cs="Times New Roman"/>
          <w:color w:val="00000A"/>
          <w:lang w:eastAsia="pl-PL" w:bidi="hi-IN"/>
        </w:rPr>
        <w:t>, posiadają identyczne właściwości oraz  odpowiadają wszystkim cechom jakościowym, co określone przez Zamawiającego w Formularzu cenowym – stanowiącego załącznik do specyfikacji warunków zamówienia.</w:t>
      </w:r>
    </w:p>
    <w:p w:rsidR="00344563" w:rsidRPr="00480EB6" w:rsidRDefault="00344563" w:rsidP="00344563">
      <w:pPr>
        <w:widowControl w:val="0"/>
        <w:numPr>
          <w:ilvl w:val="0"/>
          <w:numId w:val="39"/>
        </w:numPr>
        <w:tabs>
          <w:tab w:val="left" w:pos="426"/>
        </w:tabs>
        <w:suppressAutoHyphen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color w:val="00000A"/>
          <w:lang w:eastAsia="pl-PL" w:bidi="hi-IN"/>
        </w:rPr>
      </w:pPr>
      <w:r w:rsidRPr="00480EB6">
        <w:rPr>
          <w:rFonts w:ascii="Times New Roman" w:eastAsia="Times New Roman" w:hAnsi="Times New Roman" w:cs="Times New Roman"/>
          <w:lang w:eastAsia="pl-PL" w:bidi="hi-IN"/>
        </w:rPr>
        <w:t>Zgodnie z art. 107 ust. 1 ustawy jeżeli Zamawiający żąda złożenia przedmiotowych środków dowodowych, Wykonawca zobowiązany jest do złożenia ich wraz z ofertą.</w:t>
      </w:r>
    </w:p>
    <w:p w:rsidR="00344563" w:rsidRPr="00480EB6" w:rsidRDefault="00344563" w:rsidP="00344563">
      <w:pPr>
        <w:widowControl w:val="0"/>
        <w:numPr>
          <w:ilvl w:val="0"/>
          <w:numId w:val="39"/>
        </w:numPr>
        <w:tabs>
          <w:tab w:val="left" w:pos="426"/>
        </w:tabs>
        <w:suppressAutoHyphen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color w:val="00000A"/>
          <w:lang w:eastAsia="pl-PL" w:bidi="hi-IN"/>
        </w:rPr>
      </w:pPr>
      <w:r w:rsidRPr="00480EB6">
        <w:rPr>
          <w:rFonts w:ascii="Times New Roman" w:eastAsia="Times New Roman" w:hAnsi="Times New Roman" w:cs="Times New Roman"/>
          <w:lang w:eastAsia="pl-PL" w:bidi="hi-IN"/>
        </w:rPr>
        <w:t>Zgodnie z art. 107 ust. 2 ustawy jeżeli Wykonawca nie złoży przedmiotowych środków dowodowych lub złożone przedmiotowe środki dowodowe są niekompletne, Zamawiający wezwie do ich złożenia lub uzupełnienia w wyznaczonym terminie.</w:t>
      </w:r>
    </w:p>
    <w:p w:rsidR="00344563" w:rsidRPr="00480EB6" w:rsidRDefault="00344563" w:rsidP="00344563">
      <w:pPr>
        <w:widowControl w:val="0"/>
        <w:numPr>
          <w:ilvl w:val="0"/>
          <w:numId w:val="39"/>
        </w:numPr>
        <w:tabs>
          <w:tab w:val="left" w:pos="426"/>
        </w:tabs>
        <w:suppressAutoHyphen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color w:val="00000A"/>
          <w:lang w:eastAsia="pl-PL" w:bidi="hi-IN"/>
        </w:rPr>
      </w:pPr>
      <w:r w:rsidRPr="00480EB6">
        <w:rPr>
          <w:rFonts w:ascii="Times New Roman" w:eastAsia="Times New Roman" w:hAnsi="Times New Roman" w:cs="Times New Roman"/>
          <w:lang w:eastAsia="pl-PL" w:bidi="hi-IN"/>
        </w:rPr>
        <w:t>Dokumenty, o których mowa w niniejszym paragrafie muszą być ważne (aktualne) na dzień składania ofert.</w:t>
      </w:r>
    </w:p>
    <w:p w:rsidR="00344563" w:rsidRPr="00344563" w:rsidRDefault="00344563" w:rsidP="00344563">
      <w:pPr>
        <w:spacing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3</w:t>
      </w:r>
    </w:p>
    <w:p w:rsidR="00344563" w:rsidRPr="00344563" w:rsidRDefault="00344563" w:rsidP="00344563">
      <w:pPr>
        <w:spacing w:after="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Wykaz innych dokumentów wymaganych do złożenia wraz z ofertą</w:t>
      </w:r>
    </w:p>
    <w:p w:rsidR="00344563" w:rsidRPr="00480EB6" w:rsidRDefault="00480EB6" w:rsidP="00344563">
      <w:pPr>
        <w:widowControl w:val="0"/>
        <w:numPr>
          <w:ilvl w:val="0"/>
          <w:numId w:val="50"/>
        </w:numPr>
        <w:tabs>
          <w:tab w:val="left" w:pos="426"/>
        </w:tabs>
        <w:suppressAutoHyphens/>
        <w:overflowPunct w:val="0"/>
        <w:autoSpaceDE w:val="0"/>
        <w:autoSpaceDN w:val="0"/>
        <w:adjustRightInd w:val="0"/>
        <w:spacing w:after="0" w:line="360" w:lineRule="auto"/>
        <w:ind w:left="360"/>
        <w:jc w:val="both"/>
        <w:textAlignment w:val="baseline"/>
        <w:rPr>
          <w:rFonts w:ascii="Times New Roman" w:eastAsia="Times New Roman" w:hAnsi="Times New Roman" w:cs="Times New Roman"/>
          <w:color w:val="00000A"/>
          <w:lang w:eastAsia="pl-PL" w:bidi="hi-IN"/>
        </w:rPr>
      </w:pPr>
      <w:r>
        <w:rPr>
          <w:rFonts w:ascii="Times New Roman" w:eastAsia="Times New Roman" w:hAnsi="Times New Roman" w:cs="Times New Roman"/>
          <w:b/>
          <w:color w:val="00000A"/>
          <w:lang w:eastAsia="pl-PL" w:bidi="hi-IN"/>
        </w:rPr>
        <w:t>Formularz nr 3</w:t>
      </w:r>
      <w:r w:rsidR="00344563" w:rsidRPr="00480EB6">
        <w:rPr>
          <w:rFonts w:ascii="Times New Roman" w:eastAsia="Times New Roman" w:hAnsi="Times New Roman" w:cs="Times New Roman"/>
          <w:color w:val="00000A"/>
          <w:lang w:eastAsia="pl-PL" w:bidi="hi-IN"/>
        </w:rPr>
        <w:t xml:space="preserve"> – informacja o częściach zamówienia, których wykonanie Wykonawca zamierza powierzyć podwykonawcom lub wykonaniu przedmiotu zamówienia siłami własnymi. Jeżeli Wykonawca składa ofertę na więcej niż jedną część, może złożyć oddzielne formularze dla poszczególnych części postępowania w przypadku odmiennych decyzji dotyczących podwykonawstwa.</w:t>
      </w:r>
    </w:p>
    <w:p w:rsidR="00DF068B" w:rsidRPr="00480EB6" w:rsidRDefault="00344563" w:rsidP="00344563">
      <w:pPr>
        <w:widowControl w:val="0"/>
        <w:numPr>
          <w:ilvl w:val="0"/>
          <w:numId w:val="50"/>
        </w:numPr>
        <w:suppressAutoHyphens/>
        <w:spacing w:after="0" w:line="360" w:lineRule="auto"/>
        <w:ind w:left="360"/>
        <w:jc w:val="both"/>
        <w:textAlignment w:val="baseline"/>
        <w:rPr>
          <w:rFonts w:ascii="Times New Roman" w:eastAsia="Times New Roman" w:hAnsi="Times New Roman" w:cs="Times New Roman"/>
          <w:lang w:eastAsia="pl-PL" w:bidi="hi-IN"/>
        </w:rPr>
      </w:pPr>
      <w:r w:rsidRPr="00480EB6">
        <w:rPr>
          <w:rFonts w:ascii="Times New Roman" w:eastAsia="Times New Roman" w:hAnsi="Times New Roman" w:cs="Times New Roman"/>
          <w:lang w:eastAsia="pl-PL" w:bidi="hi-IN"/>
        </w:rPr>
        <w:t xml:space="preserve">Dowód wniesienia wadium, jeśli żądano jego wniesienia. </w:t>
      </w:r>
    </w:p>
    <w:p w:rsidR="00344563" w:rsidRPr="00480EB6" w:rsidRDefault="00344563" w:rsidP="00DF068B">
      <w:pPr>
        <w:widowControl w:val="0"/>
        <w:suppressAutoHyphens/>
        <w:spacing w:after="0" w:line="360" w:lineRule="auto"/>
        <w:ind w:left="360"/>
        <w:jc w:val="both"/>
        <w:textAlignment w:val="baseline"/>
        <w:rPr>
          <w:rFonts w:ascii="Times New Roman" w:eastAsia="Times New Roman" w:hAnsi="Times New Roman" w:cs="Times New Roman"/>
          <w:lang w:eastAsia="pl-PL" w:bidi="hi-IN"/>
        </w:rPr>
      </w:pPr>
      <w:r w:rsidRPr="00480EB6">
        <w:rPr>
          <w:rFonts w:ascii="Times New Roman" w:eastAsia="Times New Roman" w:hAnsi="Times New Roman" w:cs="Times New Roman"/>
          <w:lang w:eastAsia="pl-PL" w:bidi="hi-IN"/>
        </w:rPr>
        <w:t>Szczegółow</w:t>
      </w:r>
      <w:r w:rsidR="00DF068B" w:rsidRPr="00480EB6">
        <w:rPr>
          <w:rFonts w:ascii="Times New Roman" w:eastAsia="Times New Roman" w:hAnsi="Times New Roman" w:cs="Times New Roman"/>
          <w:lang w:eastAsia="pl-PL" w:bidi="hi-IN"/>
        </w:rPr>
        <w:t xml:space="preserve">e informacje zostały określone </w:t>
      </w:r>
      <w:r w:rsidRPr="00480EB6">
        <w:rPr>
          <w:rFonts w:ascii="Times New Roman" w:eastAsia="Times New Roman" w:hAnsi="Times New Roman" w:cs="Times New Roman"/>
          <w:lang w:eastAsia="pl-PL" w:bidi="hi-IN"/>
        </w:rPr>
        <w:t>w art. 7 niniejszej SWZ.</w:t>
      </w:r>
    </w:p>
    <w:p w:rsidR="00DF068B" w:rsidRPr="00480EB6" w:rsidRDefault="00344563" w:rsidP="00480EB6">
      <w:pPr>
        <w:widowControl w:val="0"/>
        <w:numPr>
          <w:ilvl w:val="0"/>
          <w:numId w:val="50"/>
        </w:numPr>
        <w:suppressAutoHyphens/>
        <w:spacing w:after="0" w:line="360" w:lineRule="auto"/>
        <w:ind w:left="360"/>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Dokumenty, o których mowa w niniejszym paragrafie muszą być ważne (aktualne) na dzień składania ofert.</w:t>
      </w:r>
    </w:p>
    <w:p w:rsidR="00344563" w:rsidRPr="00344563" w:rsidRDefault="00344563" w:rsidP="00344563">
      <w:pPr>
        <w:spacing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lastRenderedPageBreak/>
        <w:t>§ 4</w:t>
      </w:r>
    </w:p>
    <w:p w:rsidR="00344563" w:rsidRPr="00344563" w:rsidRDefault="00344563" w:rsidP="00344563">
      <w:pPr>
        <w:spacing w:after="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 xml:space="preserve">Wykaz dokumentów i oświadczeń, stanowiących podmiotowe środki dowodowe, </w:t>
      </w:r>
      <w:r w:rsidRPr="00344563">
        <w:rPr>
          <w:rFonts w:ascii="Times New Roman" w:eastAsia="Times New Roman" w:hAnsi="Times New Roman" w:cs="Times New Roman"/>
          <w:b/>
          <w:u w:val="single"/>
          <w:lang w:eastAsia="pl-PL"/>
        </w:rPr>
        <w:br/>
        <w:t xml:space="preserve">składanych przez Wykonawcę na wezwanie Zamawiającego </w:t>
      </w:r>
      <w:r w:rsidRPr="00344563">
        <w:rPr>
          <w:rFonts w:ascii="Times New Roman" w:eastAsia="Times New Roman" w:hAnsi="Times New Roman" w:cs="Times New Roman"/>
          <w:b/>
          <w:u w:val="single"/>
          <w:lang w:eastAsia="pl-PL"/>
        </w:rPr>
        <w:br/>
        <w:t>w celu potwierdzenia braku podstaw wykluczenia Wykonawcy z udziału w postępowaniu</w:t>
      </w:r>
    </w:p>
    <w:p w:rsidR="00344563" w:rsidRPr="00344563" w:rsidRDefault="00344563" w:rsidP="00344563">
      <w:pPr>
        <w:numPr>
          <w:ilvl w:val="0"/>
          <w:numId w:val="27"/>
        </w:numPr>
        <w:tabs>
          <w:tab w:val="left" w:pos="0"/>
          <w:tab w:val="left" w:pos="426"/>
        </w:tabs>
        <w:spacing w:before="60" w:after="6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 niniejszym postępowaniu Zamawiający zastosuje tzw. procedurę odwróconą. Zgodnie z art. 139 ust. 1 ustawy Zamawiający najpierw dokona badania i oceny ofert a następnie dokona kwalifikacji podmiotowej Wykonawcy, którego oferta została najwyżej oceniona, w zakresie braku podstaw wykluczenia oraz spełniania warunków udziału w postępowaniu.</w:t>
      </w:r>
    </w:p>
    <w:p w:rsidR="00344563" w:rsidRPr="00344563" w:rsidRDefault="00344563" w:rsidP="00344563">
      <w:pPr>
        <w:numPr>
          <w:ilvl w:val="0"/>
          <w:numId w:val="27"/>
        </w:numPr>
        <w:tabs>
          <w:tab w:val="left" w:pos="0"/>
          <w:tab w:val="left" w:pos="426"/>
        </w:tabs>
        <w:spacing w:before="60" w:after="6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bCs/>
          <w:iCs/>
          <w:lang w:eastAsia="pl-PL"/>
        </w:rPr>
        <w:t>Zgodnie z art. 126 ust. 1 ustawy, Zamawiający przed wyborem najkorzystniejszej oferty wezwie Wykonawcę, którego oferta została najwyżej oceniona, do złożenia w wyznaczonym terminie, nie krótszym niż 10 dni, aktualnych na dzień złożenia podmiotowych środków dowodowych.</w:t>
      </w:r>
    </w:p>
    <w:p w:rsidR="00344563" w:rsidRPr="00344563" w:rsidRDefault="00344563" w:rsidP="00344563">
      <w:pPr>
        <w:widowControl w:val="0"/>
        <w:numPr>
          <w:ilvl w:val="0"/>
          <w:numId w:val="27"/>
        </w:numPr>
        <w:tabs>
          <w:tab w:val="left" w:pos="0"/>
          <w:tab w:val="left" w:pos="426"/>
        </w:tabs>
        <w:suppressAutoHyphens/>
        <w:spacing w:before="60" w:after="60" w:line="360" w:lineRule="auto"/>
        <w:ind w:left="426" w:hanging="436"/>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W celu potwierdzenia braku podstaw wykluczenia Wykonawcy z udziału w postępowaniu Zamawiający będzie żądał następujących podmiotowych środków dowodowych:</w:t>
      </w:r>
    </w:p>
    <w:p w:rsidR="00344563" w:rsidRPr="00344563" w:rsidRDefault="00344563" w:rsidP="00344563">
      <w:pPr>
        <w:widowControl w:val="0"/>
        <w:numPr>
          <w:ilvl w:val="0"/>
          <w:numId w:val="28"/>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odpisu lub informacji z Krajowego Rejestru Sądowego lub z Centralnej Ewidencji i Informacji </w:t>
      </w:r>
      <w:r w:rsidRPr="00344563">
        <w:rPr>
          <w:rFonts w:ascii="Times New Roman" w:eastAsia="Times New Roman" w:hAnsi="Times New Roman" w:cs="Times New Roman"/>
          <w:lang w:eastAsia="pl-PL" w:bidi="hi-IN"/>
        </w:rPr>
        <w:br/>
        <w:t xml:space="preserve">o Działalności Gospodarczej, w zakresie art. 109 ust. 1 pkt 4 ustawy, sporządzonej nie wcześniej niż </w:t>
      </w:r>
      <w:r w:rsidRPr="00344563">
        <w:rPr>
          <w:rFonts w:ascii="Times New Roman" w:eastAsia="Times New Roman" w:hAnsi="Times New Roman" w:cs="Times New Roman"/>
          <w:lang w:eastAsia="pl-PL" w:bidi="hi-IN"/>
        </w:rPr>
        <w:br/>
        <w:t xml:space="preserve">3 miesiące przed jej złożeniem, </w:t>
      </w:r>
    </w:p>
    <w:p w:rsidR="00344563" w:rsidRPr="00344563" w:rsidRDefault="00344563" w:rsidP="00344563">
      <w:pPr>
        <w:widowControl w:val="0"/>
        <w:numPr>
          <w:ilvl w:val="0"/>
          <w:numId w:val="28"/>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zaświadczenia właściwego naczelnika urzędu skarbowego potwierdzającego, że Wykonawca nie zalega </w:t>
      </w:r>
      <w:r w:rsidRPr="00344563">
        <w:rPr>
          <w:rFonts w:ascii="Times New Roman" w:eastAsia="Times New Roman" w:hAnsi="Times New Roman" w:cs="Times New Roman"/>
          <w:lang w:eastAsia="pl-PL" w:bidi="hi-IN"/>
        </w:rPr>
        <w:br/>
        <w:t xml:space="preserve">z opłacaniem podatków i opłat, w zakresie art. 109 ust. 1 pkt 1 ustawy, wystawionego nie wcześniej niż </w:t>
      </w:r>
      <w:r w:rsidRPr="00344563">
        <w:rPr>
          <w:rFonts w:ascii="Times New Roman" w:eastAsia="Times New Roman" w:hAnsi="Times New Roman" w:cs="Times New Roman"/>
          <w:lang w:eastAsia="pl-PL" w:bidi="hi-IN"/>
        </w:rPr>
        <w:br/>
        <w:t xml:space="preserve">3 miesiące przed jego złożeniem, a w przypadku zalegania z opłacaniem podatków lub opłat, wraz </w:t>
      </w:r>
      <w:r w:rsidRPr="00344563">
        <w:rPr>
          <w:rFonts w:ascii="Times New Roman" w:eastAsia="Times New Roman" w:hAnsi="Times New Roman" w:cs="Times New Roman"/>
          <w:lang w:eastAsia="pl-PL" w:bidi="hi-IN"/>
        </w:rPr>
        <w:br/>
        <w:t>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344563" w:rsidRPr="00344563" w:rsidRDefault="00344563" w:rsidP="00344563">
      <w:pPr>
        <w:widowControl w:val="0"/>
        <w:numPr>
          <w:ilvl w:val="0"/>
          <w:numId w:val="28"/>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w:t>
      </w:r>
    </w:p>
    <w:p w:rsidR="00344563" w:rsidRPr="00344563" w:rsidRDefault="00344563" w:rsidP="00344563">
      <w:pPr>
        <w:widowControl w:val="0"/>
        <w:numPr>
          <w:ilvl w:val="0"/>
          <w:numId w:val="28"/>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informacji z Krajowego Rejestru Karnego w zakresie art. 108 ust. 1 pkt 1, 2 i 4 ustawy, sporządzonej nie wcześniej niż 6 miesięcy przed jej złożeniem,</w:t>
      </w:r>
    </w:p>
    <w:p w:rsidR="00344563" w:rsidRPr="00344563" w:rsidRDefault="00344563" w:rsidP="00344563">
      <w:pPr>
        <w:widowControl w:val="0"/>
        <w:numPr>
          <w:ilvl w:val="0"/>
          <w:numId w:val="28"/>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lastRenderedPageBreak/>
        <w:t xml:space="preserve">oświadczenia Wykonawcy, w zakresie art. 108 ust. 1 pkt 5 ustawy, o braku przynależności do tej samej grupy kapitałowej w rozumieniu ustawy z dnia 16 lutego 2007 r. o ochronie konkurencji i konsumentów (Dz. U. z 2021 r. poz. 275 z </w:t>
      </w:r>
      <w:proofErr w:type="spellStart"/>
      <w:r w:rsidRPr="00344563">
        <w:rPr>
          <w:rFonts w:ascii="Times New Roman" w:eastAsia="Times New Roman" w:hAnsi="Times New Roman" w:cs="Times New Roman"/>
          <w:lang w:eastAsia="pl-PL" w:bidi="hi-IN"/>
        </w:rPr>
        <w:t>późn</w:t>
      </w:r>
      <w:proofErr w:type="spellEnd"/>
      <w:r w:rsidRPr="00344563">
        <w:rPr>
          <w:rFonts w:ascii="Times New Roman" w:eastAsia="Times New Roman" w:hAnsi="Times New Roman" w:cs="Times New Roman"/>
          <w:lang w:eastAsia="pl-PL" w:bidi="hi-IN"/>
        </w:rPr>
        <w:t>. zm.), z innym Wykonawcą, który złożył odrębną ofertę, albo oświadczenia o przynależności do tej samej grupy kapitałowej wraz z dokumentami lub informacjami, potwierdzającymi przygotowanie oferty lub oferty częściowej niezależnie od innego Wykonawcy należącego do tej samej grupy kapitałowej,</w:t>
      </w:r>
    </w:p>
    <w:p w:rsidR="00344563" w:rsidRPr="00344563" w:rsidRDefault="00344563" w:rsidP="00480EB6">
      <w:pPr>
        <w:widowControl w:val="0"/>
        <w:numPr>
          <w:ilvl w:val="0"/>
          <w:numId w:val="28"/>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oświadczenia Wykonawcy o aktualności informacji zawartych w Jednolitym Europejskim Dokumencie Zamówienia (JEDZ)</w:t>
      </w:r>
      <w:r w:rsidR="00480EB6" w:rsidRPr="00480EB6">
        <w:t xml:space="preserve"> </w:t>
      </w:r>
      <w:r w:rsidR="00480EB6" w:rsidRPr="00480EB6">
        <w:rPr>
          <w:rFonts w:ascii="Times New Roman" w:eastAsia="Times New Roman" w:hAnsi="Times New Roman" w:cs="Times New Roman"/>
          <w:lang w:eastAsia="pl-PL" w:bidi="hi-IN"/>
        </w:rPr>
        <w:t>oraz w oświadczeniu o niepodleganiu wykluczeniu (formularz nr 1),</w:t>
      </w:r>
      <w:r w:rsidRPr="00344563">
        <w:rPr>
          <w:rFonts w:ascii="Times New Roman" w:eastAsia="Times New Roman" w:hAnsi="Times New Roman" w:cs="Times New Roman"/>
          <w:lang w:eastAsia="pl-PL" w:bidi="hi-IN"/>
        </w:rPr>
        <w:t>złożonym wraz z ofertą.</w:t>
      </w:r>
    </w:p>
    <w:p w:rsidR="00344563" w:rsidRPr="00344563" w:rsidRDefault="00344563" w:rsidP="00344563">
      <w:pPr>
        <w:widowControl w:val="0"/>
        <w:numPr>
          <w:ilvl w:val="0"/>
          <w:numId w:val="27"/>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Jeżeli Wykonawca ma siedzibę lub miejsce zamieszkania poza granicami Rzeczypospolitej Polskiej, składa dokumenty (zakresowo odpowiadające wymienionym w ust. 1 pkt 1-4), wymienione w Rozporządzeniu Ministra Rozwoju, Pracy i Technologii z dnia 23 grudnia 2020 r. w sprawie podmiotowych środków dowodowych oraz innych dokumentów lub oświadczeń, jakich może żądać Zamawiający od Wykonawcy </w:t>
      </w:r>
      <w:r w:rsidRPr="00344563">
        <w:rPr>
          <w:rFonts w:ascii="Times New Roman" w:eastAsia="Times New Roman" w:hAnsi="Times New Roman" w:cs="Times New Roman"/>
          <w:lang w:eastAsia="pl-PL" w:bidi="hi-IN"/>
        </w:rPr>
        <w:br/>
        <w:t xml:space="preserve">(Dz. U. z 2020 r. poz. 2415 z </w:t>
      </w:r>
      <w:proofErr w:type="spellStart"/>
      <w:r w:rsidRPr="00344563">
        <w:rPr>
          <w:rFonts w:ascii="Times New Roman" w:eastAsia="Times New Roman" w:hAnsi="Times New Roman" w:cs="Times New Roman"/>
          <w:lang w:eastAsia="pl-PL" w:bidi="hi-IN"/>
        </w:rPr>
        <w:t>późn</w:t>
      </w:r>
      <w:proofErr w:type="spellEnd"/>
      <w:r w:rsidRPr="00344563">
        <w:rPr>
          <w:rFonts w:ascii="Times New Roman" w:eastAsia="Times New Roman" w:hAnsi="Times New Roman" w:cs="Times New Roman"/>
          <w:lang w:eastAsia="pl-PL" w:bidi="hi-IN"/>
        </w:rPr>
        <w:t>. zm.).</w:t>
      </w:r>
    </w:p>
    <w:p w:rsidR="00344563" w:rsidRPr="00344563" w:rsidRDefault="00344563" w:rsidP="00344563">
      <w:pPr>
        <w:widowControl w:val="0"/>
        <w:numPr>
          <w:ilvl w:val="0"/>
          <w:numId w:val="27"/>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44563" w:rsidRPr="00344563" w:rsidRDefault="00344563" w:rsidP="00344563">
      <w:pPr>
        <w:widowControl w:val="0"/>
        <w:numPr>
          <w:ilvl w:val="0"/>
          <w:numId w:val="27"/>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W przypadku Wykonawców wspólnie ubiegających się o udzielenie zamówienia, dokumenty określone </w:t>
      </w:r>
      <w:r w:rsidRPr="00344563">
        <w:rPr>
          <w:rFonts w:ascii="Times New Roman" w:eastAsia="Times New Roman" w:hAnsi="Times New Roman" w:cs="Times New Roman"/>
          <w:lang w:eastAsia="pl-PL" w:bidi="hi-IN"/>
        </w:rPr>
        <w:br/>
        <w:t>w ust 1 obowiązują oddzielnie każdego z Wykonawców.</w:t>
      </w:r>
    </w:p>
    <w:p w:rsidR="00344563" w:rsidRPr="00344563" w:rsidRDefault="00344563" w:rsidP="00344563">
      <w:pPr>
        <w:widowControl w:val="0"/>
        <w:numPr>
          <w:ilvl w:val="0"/>
          <w:numId w:val="27"/>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Dokumenty, o których mowa w ust. 3 pkt 1–4 oraz w ust. 2, składane są w postaci elektronicznej. W przypadku, gdy dany dokument nie został sporządzony w postaci elektronicznej, dopuszcza się składanie elektronicznej kopii dokumentu, poświadczonej za zgodność z oryginałem.</w:t>
      </w:r>
    </w:p>
    <w:p w:rsidR="00344563" w:rsidRPr="00344563" w:rsidRDefault="00344563" w:rsidP="00344563">
      <w:pPr>
        <w:widowControl w:val="0"/>
        <w:numPr>
          <w:ilvl w:val="0"/>
          <w:numId w:val="27"/>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Oświadczenia, o których mowa w ust. 3 pkt 5 i 6 składane są w postaci dokumentu elektronicznego, opatrzonego kwalifikowanym podpisem elektronicznym przez osobę/osoby uprawnione do reprezentowania Wykonawcy.</w:t>
      </w:r>
    </w:p>
    <w:p w:rsidR="00344563" w:rsidRPr="00344563" w:rsidRDefault="00344563" w:rsidP="00344563">
      <w:pPr>
        <w:tabs>
          <w:tab w:val="left" w:pos="0"/>
          <w:tab w:val="left" w:pos="720"/>
        </w:tabs>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5</w:t>
      </w:r>
    </w:p>
    <w:p w:rsidR="00344563" w:rsidRPr="00344563" w:rsidRDefault="00344563" w:rsidP="00344563">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 xml:space="preserve">Wykaz dokumentów i oświadczeń, składanych przez Wykonawcę na wezwanie Zamawiającego </w:t>
      </w:r>
      <w:r w:rsidRPr="00344563">
        <w:rPr>
          <w:rFonts w:ascii="Times New Roman" w:eastAsia="Times New Roman" w:hAnsi="Times New Roman" w:cs="Times New Roman"/>
          <w:b/>
          <w:u w:val="single"/>
          <w:lang w:eastAsia="pl-PL"/>
        </w:rPr>
        <w:br/>
        <w:t>w celu potwierdzenia spełniania przez Wykonawcę warunków udziału w postępowaniu</w:t>
      </w:r>
    </w:p>
    <w:p w:rsidR="00344563" w:rsidRPr="00344563" w:rsidRDefault="00344563" w:rsidP="00344563">
      <w:pPr>
        <w:widowControl w:val="0"/>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bCs/>
          <w:lang w:eastAsia="pl-PL" w:bidi="hi-IN"/>
        </w:rPr>
        <w:t>Zamawiający nie będzie żądał dodatkowych dokumentów.</w:t>
      </w:r>
    </w:p>
    <w:p w:rsidR="00344563" w:rsidRPr="00344563" w:rsidRDefault="00344563" w:rsidP="00344563">
      <w:pPr>
        <w:tabs>
          <w:tab w:val="left" w:pos="0"/>
          <w:tab w:val="left" w:pos="720"/>
        </w:tabs>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6</w:t>
      </w:r>
    </w:p>
    <w:p w:rsidR="00344563" w:rsidRPr="00344563" w:rsidRDefault="00344563" w:rsidP="00344563">
      <w:pPr>
        <w:tabs>
          <w:tab w:val="left" w:pos="0"/>
          <w:tab w:val="left" w:pos="720"/>
        </w:tabs>
        <w:spacing w:before="60" w:after="6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Dodatkowe informacje dotyczące Wykonawców wspólnie ubiegających się o udzielenie zamówienia</w:t>
      </w:r>
    </w:p>
    <w:p w:rsidR="00344563" w:rsidRPr="00344563" w:rsidRDefault="00344563" w:rsidP="00344563">
      <w:pPr>
        <w:widowControl w:val="0"/>
        <w:numPr>
          <w:ilvl w:val="0"/>
          <w:numId w:val="29"/>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Wykonawcy występujący wspólnie ponoszą solidarną odpowiedzialność za niewykonanie lub nienależyte wykonanie zamówienia.</w:t>
      </w:r>
    </w:p>
    <w:p w:rsidR="00344563" w:rsidRPr="00344563" w:rsidRDefault="00344563" w:rsidP="00344563">
      <w:pPr>
        <w:widowControl w:val="0"/>
        <w:numPr>
          <w:ilvl w:val="0"/>
          <w:numId w:val="29"/>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lastRenderedPageBreak/>
        <w:t>Wszystkie podmioty składające wspólną ofertę będą odpowiedzialne na zasadach określonych w Kodeksie cywilnym.</w:t>
      </w:r>
    </w:p>
    <w:p w:rsidR="00344563" w:rsidRPr="00C44F69" w:rsidRDefault="00344563" w:rsidP="00480EB6">
      <w:pPr>
        <w:widowControl w:val="0"/>
        <w:numPr>
          <w:ilvl w:val="0"/>
          <w:numId w:val="29"/>
        </w:numPr>
        <w:tabs>
          <w:tab w:val="left" w:pos="0"/>
          <w:tab w:val="left" w:pos="426"/>
        </w:tabs>
        <w:suppressAutoHyphens/>
        <w:spacing w:before="60" w:after="60" w:line="360" w:lineRule="auto"/>
        <w:ind w:left="426" w:hanging="284"/>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W przypadku Wykonawców wspólnie ubiegających się o udzielenie zamówienia, żaden z nich nie może podlegać wykluczeniu na podstawie art. 108 ust. 1 </w:t>
      </w:r>
      <w:r w:rsidR="00480EB6">
        <w:rPr>
          <w:rFonts w:ascii="Times New Roman" w:eastAsia="Times New Roman" w:hAnsi="Times New Roman" w:cs="Times New Roman"/>
          <w:lang w:eastAsia="pl-PL"/>
        </w:rPr>
        <w:t>ustawy,</w:t>
      </w:r>
      <w:r w:rsidRPr="00344563">
        <w:rPr>
          <w:rFonts w:ascii="Times New Roman" w:eastAsia="Times New Roman" w:hAnsi="Times New Roman" w:cs="Times New Roman"/>
          <w:lang w:eastAsia="pl-PL"/>
        </w:rPr>
        <w:t xml:space="preserve"> art. 109 ust. 1 pkt 1 i pkt 4 ustawy</w:t>
      </w:r>
      <w:r w:rsidR="00480EB6">
        <w:rPr>
          <w:rFonts w:ascii="Times New Roman" w:eastAsia="Times New Roman" w:hAnsi="Times New Roman" w:cs="Times New Roman"/>
          <w:lang w:eastAsia="pl-PL" w:bidi="hi-IN"/>
        </w:rPr>
        <w:t>,</w:t>
      </w:r>
      <w:r w:rsidR="00C44F69" w:rsidRPr="00C44F69">
        <w:rPr>
          <w:rFonts w:ascii="Times New Roman" w:eastAsia="Times New Roman" w:hAnsi="Times New Roman" w:cs="Times New Roman"/>
          <w:lang w:eastAsia="pl-PL" w:bidi="hi-IN"/>
        </w:rPr>
        <w:t xml:space="preserve"> art. 7 ust. 1 Ustawy o szczególnych rozwiązaniach</w:t>
      </w:r>
      <w:r w:rsidR="00480EB6">
        <w:rPr>
          <w:rFonts w:ascii="Times New Roman" w:eastAsia="Times New Roman" w:hAnsi="Times New Roman" w:cs="Times New Roman"/>
          <w:lang w:eastAsia="pl-PL" w:bidi="hi-IN"/>
        </w:rPr>
        <w:t xml:space="preserve"> </w:t>
      </w:r>
      <w:r w:rsidR="00480EB6" w:rsidRPr="00480EB6">
        <w:rPr>
          <w:rFonts w:ascii="Times New Roman" w:eastAsia="Times New Roman" w:hAnsi="Times New Roman" w:cs="Times New Roman"/>
          <w:lang w:eastAsia="pl-PL" w:bidi="hi-IN"/>
        </w:rPr>
        <w:t>oraz art. 5k rozporządzenia 833/2014.</w:t>
      </w:r>
    </w:p>
    <w:p w:rsidR="00344563" w:rsidRPr="00480EB6" w:rsidRDefault="00344563" w:rsidP="00480EB6">
      <w:pPr>
        <w:widowControl w:val="0"/>
        <w:numPr>
          <w:ilvl w:val="0"/>
          <w:numId w:val="29"/>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Każdy z Wykonawców wspólnie ubiegających się o udzielenie zamówienia</w:t>
      </w:r>
      <w:r w:rsidR="00480EB6">
        <w:rPr>
          <w:rFonts w:ascii="Times New Roman" w:eastAsia="Times New Roman" w:hAnsi="Times New Roman" w:cs="Times New Roman"/>
          <w:lang w:eastAsia="pl-PL" w:bidi="hi-IN"/>
        </w:rPr>
        <w:t xml:space="preserve"> składa oddzielny dokument JEDZ </w:t>
      </w:r>
      <w:r w:rsidR="00480EB6" w:rsidRPr="00480EB6">
        <w:rPr>
          <w:rFonts w:ascii="Times New Roman" w:eastAsia="Times New Roman" w:hAnsi="Times New Roman" w:cs="Times New Roman"/>
          <w:lang w:eastAsia="pl-PL" w:bidi="hi-IN"/>
        </w:rPr>
        <w:t>oraz oddzielne oświadczenie o niepodleganiu wykluczeniu (formularz nr 1).</w:t>
      </w:r>
    </w:p>
    <w:p w:rsidR="00344563" w:rsidRPr="00344563" w:rsidRDefault="00344563" w:rsidP="00344563">
      <w:pPr>
        <w:widowControl w:val="0"/>
        <w:numPr>
          <w:ilvl w:val="0"/>
          <w:numId w:val="29"/>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Każdy z Wykonawców wspólnie ubiegających się o udzielenie zamówienia, na wezwanie Zamawiającego, musi złożyć komplet dokumentów potwierdzających brak podstaw wykluczenia Wykonawcy z postępowania.</w:t>
      </w:r>
    </w:p>
    <w:p w:rsidR="00344563" w:rsidRPr="00344563" w:rsidRDefault="00344563" w:rsidP="00344563">
      <w:pPr>
        <w:widowControl w:val="0"/>
        <w:numPr>
          <w:ilvl w:val="0"/>
          <w:numId w:val="29"/>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W przypadku wspólnego ubiegania się o zamówienie przez Wykonawców (w tym spółka cywilna) 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w:t>
      </w:r>
      <w:r w:rsidRPr="00344563">
        <w:rPr>
          <w:rFonts w:ascii="Times New Roman" w:eastAsia="Times New Roman" w:hAnsi="Times New Roman" w:cs="Times New Roman"/>
          <w:lang w:eastAsia="pl-PL" w:bidi="hi-IN"/>
        </w:rPr>
        <w:br/>
        <w:t xml:space="preserve">z innej czynności prawnej, mieć formę pisemną, musi w swej treści zawierać wskazanie niniejszego postępowania. </w:t>
      </w:r>
      <w:r w:rsidRPr="00344563">
        <w:rPr>
          <w:rFonts w:ascii="Times New Roman" w:eastAsia="Times New Roman" w:hAnsi="Times New Roman" w:cs="Times New Roman"/>
          <w:lang w:eastAsia="ar-SA"/>
        </w:rPr>
        <w:t xml:space="preserve">Pełnomocnictwo musi być sporządzone w postaci dokumentu elektronicznego, opatrzonego kwalifikowanym podpisem elektronicznym przez osobę/osoby uprawnione, w świetle dokumentów rejestracyjnych, do reprezentowania Wykonawcy. Dopuszcza się pełnomocnictwo sporządzone w postaci elektronicznej, w formie oryginalnego aktu notarialnego albo notarialnie potwierdzonej kopii, opatrzonego/opatrzonej kwalifikowanym podpisem elektronicznym przez notariusza. </w:t>
      </w:r>
      <w:r w:rsidRPr="00344563">
        <w:rPr>
          <w:rFonts w:ascii="Times New Roman" w:eastAsia="Times New Roman" w:hAnsi="Times New Roman" w:cs="Times New Roman"/>
          <w:lang w:eastAsia="pl-PL" w:bidi="hi-IN"/>
        </w:rPr>
        <w:t xml:space="preserve">Spółka cywilna składa w/w pełnomocnictwo lub dokument, z którego wynika w/w pełnomocnictwo np. poświadczone za zgodność z oryginałem kopię umowy spółki cywilnej lub uchwałę. Konsorcjum składa ww. pełnomocnictwo. </w:t>
      </w:r>
    </w:p>
    <w:p w:rsidR="00344563" w:rsidRPr="00344563" w:rsidRDefault="00344563" w:rsidP="00344563">
      <w:pPr>
        <w:widowControl w:val="0"/>
        <w:numPr>
          <w:ilvl w:val="0"/>
          <w:numId w:val="29"/>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Formularz „oświadczenie o przynależności lub braku przynależności do grupy kapitałowej” obowiązuje każdego z Wykonawców wspólnie ubiegających się o udzielenie zamówienia oddzielnie. Każdy </w:t>
      </w:r>
      <w:r w:rsidRPr="00344563">
        <w:rPr>
          <w:rFonts w:ascii="Times New Roman" w:eastAsia="Times New Roman" w:hAnsi="Times New Roman" w:cs="Times New Roman"/>
          <w:lang w:eastAsia="pl-PL" w:bidi="hi-IN"/>
        </w:rPr>
        <w:br/>
        <w:t>z Wykonawców wspólnie ubiegających się o udzielenie zamówienia musi złożyć podpisane przez siebie oświadczenie dot. grupy kapitałowej.</w:t>
      </w:r>
    </w:p>
    <w:p w:rsidR="00344563" w:rsidRPr="00344563" w:rsidRDefault="00344563" w:rsidP="00344563">
      <w:pPr>
        <w:widowControl w:val="0"/>
        <w:numPr>
          <w:ilvl w:val="0"/>
          <w:numId w:val="29"/>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Formularz oferty oraz </w:t>
      </w:r>
      <w:r w:rsidRPr="00344563">
        <w:rPr>
          <w:rFonts w:ascii="Times New Roman" w:eastAsia="Times New Roman" w:hAnsi="Times New Roman" w:cs="Times New Roman"/>
          <w:b/>
          <w:lang w:eastAsia="pl-PL" w:bidi="hi-IN"/>
        </w:rPr>
        <w:t>Formularz cenowy</w:t>
      </w:r>
      <w:r w:rsidRPr="00344563">
        <w:rPr>
          <w:rFonts w:ascii="Times New Roman" w:eastAsia="Times New Roman" w:hAnsi="Times New Roman" w:cs="Times New Roman"/>
          <w:lang w:eastAsia="pl-PL" w:bidi="hi-IN"/>
        </w:rPr>
        <w:t xml:space="preserve"> w formie elektronicznej musi być podpisany kwalifikowanym podpisem elektronicznym przez osobę/osoby  upoważnione do reprezentowania Wykonawców wspólnie ubiegających się o udzielenie zamówienia, zgodnie z zasadami reprezentacji Wykonawców określonymi w dokumentach rejestrowych lub innych dokumentach, właściwych dla danej formy organizacyjnej Wykonawców albo przez pełnomocnika. Na pierwszej stronie formularza oferty należy wpisać informacje dotyczące wszystkich Wykonawców wspólnie ubiegających się o udzielenie zamówienia.</w:t>
      </w:r>
    </w:p>
    <w:p w:rsidR="00344563" w:rsidRPr="00344563" w:rsidRDefault="00344563" w:rsidP="00344563">
      <w:pPr>
        <w:widowControl w:val="0"/>
        <w:numPr>
          <w:ilvl w:val="0"/>
          <w:numId w:val="29"/>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Oferta podpisana przez pełnomocnika musi być prawnie wiążąca, łącznie i z osobna dla wszystkich podmiotów wspólnie składających ofertę.</w:t>
      </w:r>
    </w:p>
    <w:p w:rsidR="00344563" w:rsidRPr="00344563" w:rsidRDefault="00344563" w:rsidP="00344563">
      <w:pPr>
        <w:widowControl w:val="0"/>
        <w:numPr>
          <w:ilvl w:val="0"/>
          <w:numId w:val="29"/>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lastRenderedPageBreak/>
        <w:t>Pełnomocnik będzie upoważniony do zaciągania zobowiązań w imieniu i na rzecz każdego i wszystkich podmiotów składających wspólną ofertę.</w:t>
      </w:r>
    </w:p>
    <w:p w:rsidR="00344563" w:rsidRPr="00344563" w:rsidRDefault="00344563" w:rsidP="00344563">
      <w:pPr>
        <w:widowControl w:val="0"/>
        <w:numPr>
          <w:ilvl w:val="0"/>
          <w:numId w:val="29"/>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Realizacja całości kontraktu łącznie z płatnościami będzie dokonywana wyłącznie przez pełnomocnika reprezentującego podmioty występujące wspólnie.</w:t>
      </w:r>
    </w:p>
    <w:p w:rsidR="00344563" w:rsidRPr="00344563" w:rsidRDefault="00344563" w:rsidP="00344563">
      <w:pPr>
        <w:widowControl w:val="0"/>
        <w:numPr>
          <w:ilvl w:val="0"/>
          <w:numId w:val="29"/>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Wszelka korespondencja prowadzona będzie z pełnomocnikiem.</w:t>
      </w:r>
    </w:p>
    <w:p w:rsidR="00344563" w:rsidRPr="00344563" w:rsidRDefault="00344563" w:rsidP="00344563">
      <w:pPr>
        <w:widowControl w:val="0"/>
        <w:numPr>
          <w:ilvl w:val="0"/>
          <w:numId w:val="29"/>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Dowód wniesienia wadium </w:t>
      </w:r>
      <w:r w:rsidRPr="00344563">
        <w:rPr>
          <w:rFonts w:ascii="Times New Roman" w:eastAsia="Times New Roman" w:hAnsi="Times New Roman" w:cs="Times New Roman"/>
          <w:lang w:eastAsia="pl-PL"/>
        </w:rPr>
        <w:t xml:space="preserve">(jeśli żądano jego wniesienia) </w:t>
      </w:r>
      <w:r w:rsidRPr="00344563">
        <w:rPr>
          <w:rFonts w:ascii="Times New Roman" w:eastAsia="Times New Roman" w:hAnsi="Times New Roman" w:cs="Times New Roman"/>
          <w:lang w:eastAsia="pl-PL" w:bidi="hi-IN"/>
        </w:rPr>
        <w:t>–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pełnomocnika. Sumy poszczególnych dokumentów wadialnych muszą składać się na wadium w wysokości określonej w niniejszej SWZ.</w:t>
      </w:r>
    </w:p>
    <w:p w:rsidR="00344563" w:rsidRPr="00344563" w:rsidRDefault="00344563" w:rsidP="00344563">
      <w:pPr>
        <w:widowControl w:val="0"/>
        <w:numPr>
          <w:ilvl w:val="0"/>
          <w:numId w:val="29"/>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Inne dokumenty, oświadczenia i formularze podpisuje (lub parafuje) pełnomocnik Wykonawców wspólnie ubiegających się o udzielenie zamówienia lub wszyscy Wykonawcy.</w:t>
      </w:r>
    </w:p>
    <w:p w:rsidR="00344563" w:rsidRPr="00344563" w:rsidRDefault="00344563" w:rsidP="00344563">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344563" w:rsidRPr="00344563" w:rsidRDefault="00344563" w:rsidP="00344563">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7</w:t>
      </w:r>
    </w:p>
    <w:p w:rsidR="00344563" w:rsidRPr="00344563" w:rsidRDefault="00344563" w:rsidP="00344563">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Forma dokumentów</w:t>
      </w:r>
    </w:p>
    <w:p w:rsidR="00344563" w:rsidRPr="00344563" w:rsidRDefault="00344563" w:rsidP="00344563">
      <w:pPr>
        <w:widowControl w:val="0"/>
        <w:numPr>
          <w:ilvl w:val="0"/>
          <w:numId w:val="42"/>
        </w:numPr>
        <w:suppressAutoHyphens/>
        <w:overflowPunct w:val="0"/>
        <w:autoSpaceDE w:val="0"/>
        <w:spacing w:before="60" w:after="0" w:line="360" w:lineRule="auto"/>
        <w:ind w:left="426" w:hanging="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Zamawiający zaleca sporządzanie i przesyłanie dokumentów w formacie .pdf. Przesyłanie w innych formatach np. .</w:t>
      </w:r>
      <w:proofErr w:type="spellStart"/>
      <w:r w:rsidRPr="00344563">
        <w:rPr>
          <w:rFonts w:ascii="Times New Roman" w:eastAsia="Times New Roman" w:hAnsi="Times New Roman" w:cs="Times New Roman"/>
          <w:color w:val="00000A"/>
          <w:lang w:eastAsia="pl-PL" w:bidi="hi-IN"/>
        </w:rPr>
        <w:t>doc</w:t>
      </w:r>
      <w:proofErr w:type="spellEnd"/>
      <w:r w:rsidRPr="00344563">
        <w:rPr>
          <w:rFonts w:ascii="Times New Roman" w:eastAsia="Times New Roman" w:hAnsi="Times New Roman" w:cs="Times New Roman"/>
          <w:color w:val="00000A"/>
          <w:lang w:eastAsia="pl-PL" w:bidi="hi-IN"/>
        </w:rPr>
        <w:t>, .</w:t>
      </w:r>
      <w:proofErr w:type="spellStart"/>
      <w:r w:rsidRPr="00344563">
        <w:rPr>
          <w:rFonts w:ascii="Times New Roman" w:eastAsia="Times New Roman" w:hAnsi="Times New Roman" w:cs="Times New Roman"/>
          <w:color w:val="00000A"/>
          <w:lang w:eastAsia="pl-PL" w:bidi="hi-IN"/>
        </w:rPr>
        <w:t>docx</w:t>
      </w:r>
      <w:proofErr w:type="spellEnd"/>
      <w:r w:rsidRPr="00344563">
        <w:rPr>
          <w:rFonts w:ascii="Times New Roman" w:eastAsia="Times New Roman" w:hAnsi="Times New Roman" w:cs="Times New Roman"/>
          <w:color w:val="00000A"/>
          <w:lang w:eastAsia="pl-PL" w:bidi="hi-IN"/>
        </w:rPr>
        <w:t xml:space="preserve"> jest dopuszczalne ale nie zalecane ze względu na możliwe trudności techniczne z weryfikacją prawidłowości złożenia podpisu elektronicznego.</w:t>
      </w:r>
    </w:p>
    <w:p w:rsidR="00344563" w:rsidRPr="00344563" w:rsidRDefault="00344563" w:rsidP="00344563">
      <w:pPr>
        <w:widowControl w:val="0"/>
        <w:numPr>
          <w:ilvl w:val="0"/>
          <w:numId w:val="42"/>
        </w:numPr>
        <w:suppressAutoHyphens/>
        <w:overflowPunct w:val="0"/>
        <w:autoSpaceDE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lang w:eastAsia="pl-PL"/>
        </w:rPr>
        <w:t xml:space="preserve">Ilekroć w niniejszym postępowaniu jest mowa o „dokumencie elektronicznym” lub „dokumencie w postaci elektronicznej”, należy przez to rozumieć dokument sporządzony w formacie pdf, </w:t>
      </w:r>
      <w:proofErr w:type="spellStart"/>
      <w:r w:rsidRPr="00344563">
        <w:rPr>
          <w:rFonts w:ascii="Times New Roman" w:eastAsia="Times New Roman" w:hAnsi="Times New Roman" w:cs="Times New Roman"/>
          <w:lang w:eastAsia="pl-PL"/>
        </w:rPr>
        <w:t>doc</w:t>
      </w:r>
      <w:proofErr w:type="spellEnd"/>
      <w:r w:rsidRPr="00344563">
        <w:rPr>
          <w:rFonts w:ascii="Times New Roman" w:eastAsia="Times New Roman" w:hAnsi="Times New Roman" w:cs="Times New Roman"/>
          <w:lang w:eastAsia="pl-PL"/>
        </w:rPr>
        <w:t xml:space="preserve">, </w:t>
      </w:r>
      <w:proofErr w:type="spellStart"/>
      <w:r w:rsidRPr="00344563">
        <w:rPr>
          <w:rFonts w:ascii="Times New Roman" w:eastAsia="Times New Roman" w:hAnsi="Times New Roman" w:cs="Times New Roman"/>
          <w:lang w:eastAsia="pl-PL"/>
        </w:rPr>
        <w:t>docx</w:t>
      </w:r>
      <w:proofErr w:type="spellEnd"/>
      <w:r w:rsidRPr="00344563">
        <w:rPr>
          <w:rFonts w:ascii="Times New Roman" w:eastAsia="Times New Roman" w:hAnsi="Times New Roman" w:cs="Times New Roman"/>
          <w:lang w:eastAsia="pl-PL"/>
        </w:rPr>
        <w:t>, opatrzony kwalifikowanym podpisem elektronicznym przez osobę uprawnioną i przesłany do Zamawiającego za pomocą środków komunikacji elektronicznej</w:t>
      </w:r>
    </w:p>
    <w:p w:rsidR="00344563" w:rsidRPr="00344563" w:rsidRDefault="00344563" w:rsidP="00344563">
      <w:pPr>
        <w:widowControl w:val="0"/>
        <w:numPr>
          <w:ilvl w:val="0"/>
          <w:numId w:val="42"/>
        </w:numPr>
        <w:suppressAutoHyphens/>
        <w:overflowPunct w:val="0"/>
        <w:autoSpaceDE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Pojęcie „kwalifikowany podpis elektroniczny” oznacza podpis wykorzystujący aktualny, ważny algorytm skrótu.</w:t>
      </w:r>
    </w:p>
    <w:p w:rsidR="00344563" w:rsidRPr="00344563" w:rsidRDefault="00344563" w:rsidP="00344563">
      <w:pPr>
        <w:widowControl w:val="0"/>
        <w:numPr>
          <w:ilvl w:val="0"/>
          <w:numId w:val="42"/>
        </w:numPr>
        <w:suppressAutoHyphens/>
        <w:overflowPunct w:val="0"/>
        <w:autoSpaceDE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Ofertę sporządza się, pod rygorem nieważności, w postaci elektronicznej w formacie pdf, </w:t>
      </w:r>
      <w:proofErr w:type="spellStart"/>
      <w:r w:rsidRPr="00344563">
        <w:rPr>
          <w:rFonts w:ascii="Times New Roman" w:eastAsia="Times New Roman" w:hAnsi="Times New Roman" w:cs="Times New Roman"/>
          <w:color w:val="00000A"/>
          <w:lang w:eastAsia="pl-PL" w:bidi="hi-IN"/>
        </w:rPr>
        <w:t>doc</w:t>
      </w:r>
      <w:proofErr w:type="spellEnd"/>
      <w:r w:rsidRPr="00344563">
        <w:rPr>
          <w:rFonts w:ascii="Times New Roman" w:eastAsia="Times New Roman" w:hAnsi="Times New Roman" w:cs="Times New Roman"/>
          <w:color w:val="00000A"/>
          <w:lang w:eastAsia="pl-PL" w:bidi="hi-IN"/>
        </w:rPr>
        <w:t xml:space="preserve">, </w:t>
      </w:r>
      <w:proofErr w:type="spellStart"/>
      <w:r w:rsidRPr="00344563">
        <w:rPr>
          <w:rFonts w:ascii="Times New Roman" w:eastAsia="Times New Roman" w:hAnsi="Times New Roman" w:cs="Times New Roman"/>
          <w:color w:val="00000A"/>
          <w:lang w:eastAsia="pl-PL" w:bidi="hi-IN"/>
        </w:rPr>
        <w:t>docx</w:t>
      </w:r>
      <w:proofErr w:type="spellEnd"/>
      <w:r w:rsidRPr="00344563">
        <w:rPr>
          <w:rFonts w:ascii="Times New Roman" w:eastAsia="Times New Roman" w:hAnsi="Times New Roman" w:cs="Times New Roman"/>
          <w:color w:val="00000A"/>
          <w:lang w:eastAsia="pl-PL" w:bidi="hi-IN"/>
        </w:rPr>
        <w:t xml:space="preserve"> </w:t>
      </w:r>
      <w:r w:rsidRPr="00344563">
        <w:rPr>
          <w:rFonts w:ascii="Times New Roman" w:eastAsia="Times New Roman" w:hAnsi="Times New Roman" w:cs="Times New Roman"/>
          <w:color w:val="00000A"/>
          <w:lang w:eastAsia="pl-PL" w:bidi="hi-IN"/>
        </w:rPr>
        <w:br/>
        <w:t xml:space="preserve">i podpisuje </w:t>
      </w:r>
      <w:r w:rsidRPr="00344563">
        <w:rPr>
          <w:rFonts w:ascii="Times New Roman" w:eastAsia="Times New Roman" w:hAnsi="Times New Roman" w:cs="Times New Roman"/>
          <w:color w:val="00000A"/>
          <w:lang w:eastAsia="ar-SA" w:bidi="hi-IN"/>
        </w:rPr>
        <w:t>kwalifikowanym podpisem elektronicznym przez osobę/osoby uprawnione, w świetle dokumentów rejestracyjnych, do reprezentowania Wykonawcy. Dokument składany jest za pomocą środków komunikacji elektronicznej.</w:t>
      </w:r>
    </w:p>
    <w:p w:rsidR="00344563" w:rsidRPr="00344563" w:rsidRDefault="00344563" w:rsidP="00344563">
      <w:pPr>
        <w:widowControl w:val="0"/>
        <w:numPr>
          <w:ilvl w:val="0"/>
          <w:numId w:val="42"/>
        </w:numPr>
        <w:suppressAutoHyphens/>
        <w:overflowPunct w:val="0"/>
        <w:autoSpaceDE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Oświadczenie JEDZ sporządza się, pod rygorem nieważności, w postaci elektronicznej w formacie pdf, szczególnie i podpisuje </w:t>
      </w:r>
      <w:r w:rsidRPr="00344563">
        <w:rPr>
          <w:rFonts w:ascii="Times New Roman" w:eastAsia="Times New Roman" w:hAnsi="Times New Roman" w:cs="Times New Roman"/>
          <w:color w:val="00000A"/>
          <w:lang w:eastAsia="ar-SA" w:bidi="hi-IN"/>
        </w:rPr>
        <w:t xml:space="preserve">kwalifikowanym podpisem elektronicznym przez osobę/osoby uprawnione, </w:t>
      </w:r>
      <w:r w:rsidRPr="00344563">
        <w:rPr>
          <w:rFonts w:ascii="Times New Roman" w:eastAsia="Times New Roman" w:hAnsi="Times New Roman" w:cs="Times New Roman"/>
          <w:color w:val="00000A"/>
          <w:lang w:eastAsia="ar-SA" w:bidi="hi-IN"/>
        </w:rPr>
        <w:br/>
        <w:t xml:space="preserve">w świetle dokumentów rejestracyjnych, do reprezentowania Wykonawcy. Dokument składany jest za pomocą </w:t>
      </w:r>
      <w:r w:rsidRPr="00344563">
        <w:rPr>
          <w:rFonts w:ascii="Times New Roman" w:eastAsia="Times New Roman" w:hAnsi="Times New Roman" w:cs="Times New Roman"/>
          <w:color w:val="00000A"/>
          <w:lang w:eastAsia="ar-SA" w:bidi="hi-IN"/>
        </w:rPr>
        <w:lastRenderedPageBreak/>
        <w:t>środków komunikacji elektronicznej</w:t>
      </w:r>
      <w:r w:rsidRPr="00344563">
        <w:rPr>
          <w:rFonts w:ascii="Times New Roman" w:eastAsia="Times New Roman" w:hAnsi="Times New Roman" w:cs="Times New Roman"/>
          <w:color w:val="00000A"/>
          <w:lang w:eastAsia="pl-PL" w:bidi="hi-IN"/>
        </w:rPr>
        <w:t>.</w:t>
      </w:r>
    </w:p>
    <w:p w:rsidR="00344563" w:rsidRPr="00344563" w:rsidRDefault="00344563" w:rsidP="00344563">
      <w:pPr>
        <w:widowControl w:val="0"/>
        <w:numPr>
          <w:ilvl w:val="0"/>
          <w:numId w:val="42"/>
        </w:numPr>
        <w:suppressAutoHyphens/>
        <w:overflowPunct w:val="0"/>
        <w:autoSpaceDE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Oświadczenia dotyczące Wykonawcy, o których mowa w SWZ oraz informację o częściach zamówienia, których wykonanie Wykonawca zamierza powierzyć podwykonawcom, sporządza się, pod rygorem nieważności, w postaci elektronicznej w formacie pdf, </w:t>
      </w:r>
      <w:proofErr w:type="spellStart"/>
      <w:r w:rsidRPr="00344563">
        <w:rPr>
          <w:rFonts w:ascii="Times New Roman" w:eastAsia="Times New Roman" w:hAnsi="Times New Roman" w:cs="Times New Roman"/>
          <w:color w:val="00000A"/>
          <w:lang w:eastAsia="pl-PL" w:bidi="hi-IN"/>
        </w:rPr>
        <w:t>doc</w:t>
      </w:r>
      <w:proofErr w:type="spellEnd"/>
      <w:r w:rsidRPr="00344563">
        <w:rPr>
          <w:rFonts w:ascii="Times New Roman" w:eastAsia="Times New Roman" w:hAnsi="Times New Roman" w:cs="Times New Roman"/>
          <w:color w:val="00000A"/>
          <w:lang w:eastAsia="pl-PL" w:bidi="hi-IN"/>
        </w:rPr>
        <w:t xml:space="preserve">, </w:t>
      </w:r>
      <w:proofErr w:type="spellStart"/>
      <w:r w:rsidRPr="00344563">
        <w:rPr>
          <w:rFonts w:ascii="Times New Roman" w:eastAsia="Times New Roman" w:hAnsi="Times New Roman" w:cs="Times New Roman"/>
          <w:color w:val="00000A"/>
          <w:lang w:eastAsia="pl-PL" w:bidi="hi-IN"/>
        </w:rPr>
        <w:t>docx</w:t>
      </w:r>
      <w:proofErr w:type="spellEnd"/>
      <w:r w:rsidRPr="00344563">
        <w:rPr>
          <w:rFonts w:ascii="Times New Roman" w:eastAsia="Times New Roman" w:hAnsi="Times New Roman" w:cs="Times New Roman"/>
          <w:color w:val="00000A"/>
          <w:lang w:eastAsia="pl-PL" w:bidi="hi-IN"/>
        </w:rPr>
        <w:t xml:space="preserve"> i podpisuje </w:t>
      </w:r>
      <w:r w:rsidRPr="00344563">
        <w:rPr>
          <w:rFonts w:ascii="Times New Roman" w:eastAsia="Times New Roman" w:hAnsi="Times New Roman" w:cs="Times New Roman"/>
          <w:color w:val="00000A"/>
          <w:lang w:eastAsia="ar-SA" w:bidi="hi-IN"/>
        </w:rPr>
        <w:t>kwalifikowanym podpisem elektronicznym przez osobę/osoby uprawnione, w świetle dokumentów rejestracyjnych, do reprezentowania Wykonawcy.</w:t>
      </w:r>
      <w:r w:rsidRPr="00344563">
        <w:rPr>
          <w:rFonts w:ascii="Times New Roman" w:eastAsia="Times New Roman" w:hAnsi="Times New Roman" w:cs="Times New Roman"/>
          <w:color w:val="00000A"/>
          <w:lang w:eastAsia="pl-PL" w:bidi="hi-IN"/>
        </w:rPr>
        <w:t xml:space="preserve"> Dokumenty składane są za pomocą środków komunikacji elektronicznej.</w:t>
      </w:r>
    </w:p>
    <w:p w:rsidR="00344563" w:rsidRPr="00344563" w:rsidRDefault="00344563" w:rsidP="00344563">
      <w:pPr>
        <w:widowControl w:val="0"/>
        <w:numPr>
          <w:ilvl w:val="0"/>
          <w:numId w:val="42"/>
        </w:numPr>
        <w:suppressAutoHyphens/>
        <w:overflowPunct w:val="0"/>
        <w:autoSpaceDE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Pełnomocnictwa, o których mowa w SWZ, dotyczące Wykonawcy i innych podmiotów, składane są </w:t>
      </w:r>
      <w:r w:rsidRPr="00344563">
        <w:rPr>
          <w:rFonts w:ascii="Times New Roman" w:eastAsia="Times New Roman" w:hAnsi="Times New Roman" w:cs="Times New Roman"/>
          <w:color w:val="00000A"/>
          <w:lang w:eastAsia="pl-PL" w:bidi="hi-IN"/>
        </w:rPr>
        <w:br/>
      </w:r>
      <w:r w:rsidRPr="00344563">
        <w:rPr>
          <w:rFonts w:ascii="Times New Roman" w:eastAsia="Times New Roman" w:hAnsi="Times New Roman" w:cs="Times New Roman"/>
          <w:color w:val="00000A"/>
          <w:lang w:eastAsia="ar-SA" w:bidi="hi-IN"/>
        </w:rPr>
        <w:t>w postaci dokumentu elektronicznego, opatrzonego kwalifikowanym podpisem elektronicznym przez osobę/osoby uprawnione, w świetle dokumentów rejestracyjnych, do reprezentowania Wykonawcy. Dopuszcza się pełnomocnictwa sporządzone w postaci elektronicznej, w formie oryginalnego aktu notarialnego albo notarialnie potwierdzonej kopii, opatrzonego/opatrzonej kwalifikowanym podpisem elektronicznym przez notariusza</w:t>
      </w:r>
      <w:r w:rsidRPr="00344563">
        <w:rPr>
          <w:rFonts w:ascii="Times New Roman" w:eastAsia="Times New Roman" w:hAnsi="Times New Roman" w:cs="Times New Roman"/>
          <w:color w:val="00000A"/>
          <w:lang w:eastAsia="pl-PL" w:bidi="hi-IN"/>
        </w:rPr>
        <w:t>. Treść i forma pełnomocnictw muszą być zgodne z odpowiednimi zapisami niniejszej SWZ.</w:t>
      </w:r>
    </w:p>
    <w:p w:rsidR="00344563" w:rsidRPr="00344563" w:rsidRDefault="00344563" w:rsidP="00344563">
      <w:pPr>
        <w:widowControl w:val="0"/>
        <w:numPr>
          <w:ilvl w:val="0"/>
          <w:numId w:val="42"/>
        </w:numPr>
        <w:suppressAutoHyphens/>
        <w:overflowPunct w:val="0"/>
        <w:autoSpaceDE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Dokumenty dotyczące wniesienia wadium w formie niepieniężnej składane są zgodnie z postanowieniami </w:t>
      </w:r>
      <w:r w:rsidRPr="00344563">
        <w:rPr>
          <w:rFonts w:ascii="Times New Roman" w:eastAsia="Times New Roman" w:hAnsi="Times New Roman" w:cs="Times New Roman"/>
          <w:color w:val="00000A"/>
          <w:lang w:eastAsia="pl-PL" w:bidi="hi-IN"/>
        </w:rPr>
        <w:br/>
        <w:t>art. 7 niniejszej SWZ,</w:t>
      </w:r>
    </w:p>
    <w:p w:rsidR="00344563" w:rsidRPr="00344563" w:rsidRDefault="00344563" w:rsidP="00344563">
      <w:pPr>
        <w:widowControl w:val="0"/>
        <w:numPr>
          <w:ilvl w:val="0"/>
          <w:numId w:val="42"/>
        </w:numPr>
        <w:suppressAutoHyphens/>
        <w:overflowPunct w:val="0"/>
        <w:autoSpaceDE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Dokumenty, o których mowa w SWZ, inne niż oferta, oświadczenia i pełnomocnictwa składane są w postaci dokumentów elektronicznych, podpisanym kwalifikowanym podpisem elektronicznym lub elektronicznej kopii dokumentu, poświadczonej za zgodność z oryginałem.</w:t>
      </w:r>
      <w:r w:rsidRPr="00344563">
        <w:rPr>
          <w:rFonts w:ascii="Times New Roman" w:eastAsia="Droid Sans Fallback" w:hAnsi="Times New Roman" w:cs="Times New Roman"/>
          <w:color w:val="000000"/>
          <w:lang w:eastAsia="zh-CN" w:bidi="hi-IN"/>
        </w:rPr>
        <w:t xml:space="preserve"> </w:t>
      </w:r>
    </w:p>
    <w:p w:rsidR="00344563" w:rsidRPr="00344563" w:rsidRDefault="00344563" w:rsidP="00344563">
      <w:pPr>
        <w:widowControl w:val="0"/>
        <w:numPr>
          <w:ilvl w:val="0"/>
          <w:numId w:val="42"/>
        </w:numPr>
        <w:suppressAutoHyphens/>
        <w:overflowPunct w:val="0"/>
        <w:autoSpaceDE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Jeżeli dokumenty składane w postępowaniu o udzielenie zamówienia, nie zostały sporządzone w postaci dokumentu elektronicznego, Wykonawca może sporządzić i przekazać elektroniczną kopię posiadanego dokumentu, poświadczoną za zgodność z oryginałem.</w:t>
      </w:r>
    </w:p>
    <w:p w:rsidR="00344563" w:rsidRPr="00344563" w:rsidRDefault="00344563" w:rsidP="00344563">
      <w:pPr>
        <w:widowControl w:val="0"/>
        <w:numPr>
          <w:ilvl w:val="0"/>
          <w:numId w:val="42"/>
        </w:numPr>
        <w:suppressAutoHyphens/>
        <w:overflowPunct w:val="0"/>
        <w:autoSpaceDE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Poświadczenie za zgodność z oryginałem elektronicznej kopii dokumentu następuje przy użyciu kwalifikowanego podpisu elektronicznego.</w:t>
      </w:r>
      <w:r w:rsidRPr="00344563">
        <w:rPr>
          <w:rFonts w:ascii="Times New Roman" w:eastAsia="Droid Sans Fallback" w:hAnsi="Times New Roman" w:cs="Times New Roman"/>
          <w:color w:val="000000"/>
          <w:lang w:eastAsia="zh-CN" w:bidi="hi-IN"/>
        </w:rPr>
        <w:t xml:space="preserve"> </w:t>
      </w:r>
    </w:p>
    <w:p w:rsidR="00344563" w:rsidRPr="00344563" w:rsidRDefault="00344563" w:rsidP="00344563">
      <w:pPr>
        <w:widowControl w:val="0"/>
        <w:numPr>
          <w:ilvl w:val="0"/>
          <w:numId w:val="42"/>
        </w:numPr>
        <w:suppressAutoHyphens/>
        <w:overflowPunct w:val="0"/>
        <w:autoSpaceDE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Poświadczenia za zgodność z oryginałem dokonuje odpowiednio Wykonawca, Wykonawcy wspólnie ubiegający się o udzielenie zamówienia publicznego, w zakresie dokumentów lub oświadczeń, które każdego z nich dotyczą.</w:t>
      </w:r>
      <w:r w:rsidRPr="00344563">
        <w:rPr>
          <w:rFonts w:ascii="Times New Roman" w:eastAsia="Droid Sans Fallback" w:hAnsi="Times New Roman" w:cs="Times New Roman"/>
          <w:color w:val="000000"/>
          <w:lang w:eastAsia="zh-CN" w:bidi="hi-IN"/>
        </w:rPr>
        <w:t xml:space="preserve"> </w:t>
      </w:r>
    </w:p>
    <w:p w:rsidR="00344563" w:rsidRPr="00344563" w:rsidRDefault="00344563" w:rsidP="00344563">
      <w:pPr>
        <w:widowControl w:val="0"/>
        <w:numPr>
          <w:ilvl w:val="0"/>
          <w:numId w:val="42"/>
        </w:numPr>
        <w:suppressAutoHyphens/>
        <w:overflowPunct w:val="0"/>
        <w:autoSpaceDE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Zamawiający może żądać przedstawienia oryginału lub notarialnie poświadczonej kopii dokumentów, </w:t>
      </w:r>
      <w:r w:rsidRPr="00344563">
        <w:rPr>
          <w:rFonts w:ascii="Times New Roman" w:eastAsia="Times New Roman" w:hAnsi="Times New Roman" w:cs="Times New Roman"/>
          <w:color w:val="00000A"/>
          <w:lang w:eastAsia="pl-PL" w:bidi="hi-IN"/>
        </w:rPr>
        <w:br/>
        <w:t>o których mowa w SWZ wyłącznie wtedy, gdy złożona kopia jest nieczytelna lub budzi wątpliwości co do jej prawdziwości.</w:t>
      </w:r>
    </w:p>
    <w:p w:rsidR="00344563" w:rsidRPr="00344563" w:rsidRDefault="00344563" w:rsidP="00344563">
      <w:pPr>
        <w:widowControl w:val="0"/>
        <w:numPr>
          <w:ilvl w:val="0"/>
          <w:numId w:val="42"/>
        </w:numPr>
        <w:suppressAutoHyphens/>
        <w:overflowPunct w:val="0"/>
        <w:autoSpaceDE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Ofertę wraz z oświadczeniem JEDZ i innymi dokumentami </w:t>
      </w:r>
      <w:r w:rsidRPr="00344563">
        <w:rPr>
          <w:rFonts w:ascii="Times New Roman" w:eastAsia="Times New Roman" w:hAnsi="Times New Roman" w:cs="Times New Roman"/>
          <w:color w:val="00000A"/>
          <w:u w:val="single"/>
          <w:lang w:eastAsia="pl-PL" w:bidi="hi-IN"/>
        </w:rPr>
        <w:t>składanymi wraz z ofertą</w:t>
      </w:r>
      <w:r w:rsidRPr="00344563">
        <w:rPr>
          <w:rFonts w:ascii="Times New Roman" w:eastAsia="Times New Roman" w:hAnsi="Times New Roman" w:cs="Times New Roman"/>
          <w:color w:val="00000A"/>
          <w:lang w:eastAsia="pl-PL" w:bidi="hi-IN"/>
        </w:rPr>
        <w:t xml:space="preserve"> przekazuje się Zamawiającemu wyłącznie za pośrednictwem </w:t>
      </w:r>
      <w:proofErr w:type="spellStart"/>
      <w:r w:rsidRPr="00344563">
        <w:rPr>
          <w:rFonts w:ascii="Times New Roman" w:eastAsia="Times New Roman" w:hAnsi="Times New Roman" w:cs="Times New Roman"/>
          <w:color w:val="00000A"/>
          <w:lang w:eastAsia="pl-PL" w:bidi="hi-IN"/>
        </w:rPr>
        <w:t>miniPortalu</w:t>
      </w:r>
      <w:proofErr w:type="spellEnd"/>
      <w:r w:rsidRPr="00344563">
        <w:rPr>
          <w:rFonts w:ascii="Times New Roman" w:eastAsia="Times New Roman" w:hAnsi="Times New Roman" w:cs="Times New Roman"/>
          <w:color w:val="00000A"/>
          <w:lang w:eastAsia="pl-PL" w:bidi="hi-IN"/>
        </w:rPr>
        <w:t>.</w:t>
      </w:r>
    </w:p>
    <w:p w:rsidR="00344563" w:rsidRPr="00344563" w:rsidRDefault="00344563" w:rsidP="00344563">
      <w:pPr>
        <w:widowControl w:val="0"/>
        <w:numPr>
          <w:ilvl w:val="0"/>
          <w:numId w:val="42"/>
        </w:numPr>
        <w:suppressAutoHyphens/>
        <w:overflowPunct w:val="0"/>
        <w:autoSpaceDE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Zamawiający zaleca przekazywanie dokumentów elektronicznych, oświadczeń lub elektronicznych kopii dokumentów lub oświadczeń, </w:t>
      </w:r>
      <w:r w:rsidRPr="00344563">
        <w:rPr>
          <w:rFonts w:ascii="Times New Roman" w:eastAsia="Times New Roman" w:hAnsi="Times New Roman" w:cs="Times New Roman"/>
          <w:color w:val="00000A"/>
          <w:u w:val="single"/>
          <w:lang w:eastAsia="pl-PL" w:bidi="hi-IN"/>
        </w:rPr>
        <w:t>składanych na wezwanie Zamawiającego</w:t>
      </w:r>
      <w:r w:rsidRPr="00344563">
        <w:rPr>
          <w:rFonts w:ascii="Times New Roman" w:eastAsia="Times New Roman" w:hAnsi="Times New Roman" w:cs="Times New Roman"/>
          <w:color w:val="00000A"/>
          <w:lang w:eastAsia="pl-PL" w:bidi="hi-IN"/>
        </w:rPr>
        <w:t>, za pomocą poczty elektronicznej na adres e-mail podany w SWZ.</w:t>
      </w:r>
    </w:p>
    <w:p w:rsidR="00344563" w:rsidRPr="00344563" w:rsidRDefault="00344563" w:rsidP="00344563">
      <w:pPr>
        <w:widowControl w:val="0"/>
        <w:numPr>
          <w:ilvl w:val="0"/>
          <w:numId w:val="42"/>
        </w:numPr>
        <w:suppressAutoHyphens/>
        <w:overflowPunct w:val="0"/>
        <w:autoSpaceDE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lastRenderedPageBreak/>
        <w:t xml:space="preserve">Sposób sporządzenia dokumentów elektronicznych, oświadczeń lub elektronicznych kopii dokumentów lub oświadczeń musi być zgody z wymaganiami określonymi w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 </w:t>
      </w:r>
      <w:proofErr w:type="spellStart"/>
      <w:r w:rsidRPr="00344563">
        <w:rPr>
          <w:rFonts w:ascii="Times New Roman" w:eastAsia="Times New Roman" w:hAnsi="Times New Roman" w:cs="Times New Roman"/>
          <w:color w:val="00000A"/>
          <w:lang w:eastAsia="pl-PL" w:bidi="hi-IN"/>
        </w:rPr>
        <w:t>późn</w:t>
      </w:r>
      <w:proofErr w:type="spellEnd"/>
      <w:r w:rsidRPr="00344563">
        <w:rPr>
          <w:rFonts w:ascii="Times New Roman" w:eastAsia="Times New Roman" w:hAnsi="Times New Roman" w:cs="Times New Roman"/>
          <w:color w:val="00000A"/>
          <w:lang w:eastAsia="pl-PL" w:bidi="hi-IN"/>
        </w:rPr>
        <w:t>. zm.).</w:t>
      </w:r>
    </w:p>
    <w:p w:rsidR="00344563" w:rsidRPr="00344563" w:rsidRDefault="00344563" w:rsidP="00344563">
      <w:pPr>
        <w:widowControl w:val="0"/>
        <w:numPr>
          <w:ilvl w:val="0"/>
          <w:numId w:val="42"/>
        </w:numPr>
        <w:suppressAutoHyphens/>
        <w:overflowPunct w:val="0"/>
        <w:autoSpaceDE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Dokumenty sporządzone w języku obcym są składane wraz z tłumaczeniem na język polski.</w:t>
      </w:r>
    </w:p>
    <w:p w:rsidR="00344563" w:rsidRPr="00344563" w:rsidRDefault="00344563" w:rsidP="00344563">
      <w:pPr>
        <w:widowControl w:val="0"/>
        <w:numPr>
          <w:ilvl w:val="0"/>
          <w:numId w:val="42"/>
        </w:numPr>
        <w:suppressAutoHyphens/>
        <w:overflowPunct w:val="0"/>
        <w:autoSpaceDE w:val="0"/>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W przypadku, o którym mowa w art. 5 § 4 ust 3 pkt. 1-4 i ust. 4 SWZ, Zamawiający będzie żądać od Wykonawcy przedstawienia tłumaczenia na język polski wskazanych przez Wykonawcę i pobranych samodzielnie przez Zamawiającego dokumentów.</w:t>
      </w:r>
    </w:p>
    <w:p w:rsidR="00344563" w:rsidRPr="00344563" w:rsidRDefault="00344563" w:rsidP="00DF068B">
      <w:pPr>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art. 6</w:t>
      </w:r>
    </w:p>
    <w:p w:rsidR="00344563" w:rsidRPr="00344563" w:rsidRDefault="00344563" w:rsidP="00344563">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xml:space="preserve">INFORMACJE O SPOSOBIE POROZUMIEWANIA SIĘ ZAMAWIAJĄCEGO </w:t>
      </w:r>
      <w:r w:rsidRPr="00344563">
        <w:rPr>
          <w:rFonts w:ascii="Times New Roman" w:eastAsia="Times New Roman" w:hAnsi="Times New Roman" w:cs="Times New Roman"/>
          <w:b/>
          <w:lang w:eastAsia="pl-PL"/>
        </w:rPr>
        <w:br/>
        <w:t xml:space="preserve">Z WYKONAWCAMI ORAZ PRZEKAZYWANIA OŚWIADCZEŃ I DOKUMENTÓW </w:t>
      </w:r>
      <w:r w:rsidRPr="00344563">
        <w:rPr>
          <w:rFonts w:ascii="Times New Roman" w:eastAsia="Times New Roman" w:hAnsi="Times New Roman" w:cs="Times New Roman"/>
          <w:b/>
          <w:lang w:eastAsia="pl-PL"/>
        </w:rPr>
        <w:br/>
        <w:t>§ 1</w:t>
      </w:r>
    </w:p>
    <w:p w:rsidR="00344563" w:rsidRPr="00344563" w:rsidRDefault="00344563" w:rsidP="00344563">
      <w:pPr>
        <w:tabs>
          <w:tab w:val="left" w:pos="0"/>
          <w:tab w:val="left" w:pos="720"/>
        </w:tabs>
        <w:overflowPunct w:val="0"/>
        <w:autoSpaceDE w:val="0"/>
        <w:spacing w:before="60" w:after="6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Wyjaśnienie dokumentów składających się na specyfikację  warunków zamówienia</w:t>
      </w:r>
    </w:p>
    <w:p w:rsidR="00344563" w:rsidRPr="00344563" w:rsidRDefault="00344563" w:rsidP="00344563">
      <w:pPr>
        <w:numPr>
          <w:ilvl w:val="0"/>
          <w:numId w:val="10"/>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Pytania i prośby o wyjaśnienie treści SWZ nale</w:t>
      </w:r>
      <w:r w:rsidR="00C44F69">
        <w:rPr>
          <w:rFonts w:ascii="Times New Roman" w:eastAsia="Times New Roman" w:hAnsi="Times New Roman" w:cs="Times New Roman"/>
          <w:lang w:eastAsia="pl-PL"/>
        </w:rPr>
        <w:t>ży kierować drogą elektroniczną</w:t>
      </w:r>
      <w:r w:rsidRPr="00344563">
        <w:rPr>
          <w:rFonts w:ascii="Times New Roman" w:eastAsia="Times New Roman" w:hAnsi="Times New Roman" w:cs="Times New Roman"/>
          <w:lang w:eastAsia="pl-PL"/>
        </w:rPr>
        <w:t xml:space="preserve"> przy użyciu </w:t>
      </w:r>
      <w:r w:rsidR="00C44F69">
        <w:rPr>
          <w:rFonts w:ascii="Times New Roman" w:eastAsia="Times New Roman" w:hAnsi="Times New Roman" w:cs="Times New Roman"/>
          <w:lang w:eastAsia="pl-PL"/>
        </w:rPr>
        <w:t xml:space="preserve">poczty elektronicznej. </w:t>
      </w:r>
      <w:r w:rsidRPr="00344563">
        <w:rPr>
          <w:rFonts w:ascii="Times New Roman" w:eastAsia="Times New Roman" w:hAnsi="Times New Roman" w:cs="Times New Roman"/>
          <w:lang w:eastAsia="pl-PL"/>
        </w:rPr>
        <w:t xml:space="preserve">W korespondencji </w:t>
      </w:r>
      <w:r w:rsidRPr="00344563">
        <w:rPr>
          <w:rFonts w:ascii="Times New Roman" w:eastAsia="Times New Roman" w:hAnsi="Times New Roman" w:cs="Times New Roman"/>
          <w:u w:val="single"/>
          <w:lang w:eastAsia="pl-PL"/>
        </w:rPr>
        <w:t>należy podać numer niniejszego postępowania.</w:t>
      </w:r>
    </w:p>
    <w:p w:rsidR="00344563" w:rsidRPr="00344563" w:rsidRDefault="00344563" w:rsidP="00344563">
      <w:pPr>
        <w:numPr>
          <w:ilvl w:val="0"/>
          <w:numId w:val="10"/>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Zamawiający uprzejmie prosi o </w:t>
      </w:r>
      <w:r w:rsidRPr="00344563">
        <w:rPr>
          <w:rFonts w:ascii="Times New Roman" w:eastAsia="Times New Roman" w:hAnsi="Times New Roman" w:cs="Times New Roman"/>
          <w:u w:val="single"/>
          <w:lang w:eastAsia="pl-PL"/>
        </w:rPr>
        <w:t>dodatkowe</w:t>
      </w:r>
      <w:r w:rsidRPr="00344563">
        <w:rPr>
          <w:rFonts w:ascii="Times New Roman" w:eastAsia="Times New Roman" w:hAnsi="Times New Roman" w:cs="Times New Roman"/>
          <w:lang w:eastAsia="pl-PL"/>
        </w:rPr>
        <w:t xml:space="preserve"> wysyłanie zapytań w wersji edytowalnej na adres </w:t>
      </w:r>
      <w:hyperlink r:id="rId10" w:history="1">
        <w:r w:rsidRPr="00344563">
          <w:rPr>
            <w:rFonts w:ascii="Times New Roman" w:eastAsia="Times New Roman" w:hAnsi="Times New Roman" w:cs="Times New Roman"/>
            <w:b/>
            <w:u w:val="single"/>
            <w:lang w:eastAsia="pl-PL"/>
          </w:rPr>
          <w:t>zp@cent.uw.edu.pl</w:t>
        </w:r>
      </w:hyperlink>
      <w:r w:rsidRPr="00344563">
        <w:rPr>
          <w:rFonts w:ascii="Times New Roman" w:eastAsia="Times New Roman" w:hAnsi="Times New Roman" w:cs="Times New Roman"/>
          <w:lang w:eastAsia="pl-PL"/>
        </w:rPr>
        <w:t xml:space="preserve">. W korespondencji </w:t>
      </w:r>
      <w:r w:rsidRPr="00344563">
        <w:rPr>
          <w:rFonts w:ascii="Times New Roman" w:eastAsia="Times New Roman" w:hAnsi="Times New Roman" w:cs="Times New Roman"/>
          <w:u w:val="single"/>
          <w:lang w:eastAsia="pl-PL"/>
        </w:rPr>
        <w:t>należy podać numer niniejszego postępowania</w:t>
      </w:r>
      <w:r w:rsidRPr="00344563">
        <w:rPr>
          <w:rFonts w:ascii="Times New Roman" w:eastAsia="Times New Roman" w:hAnsi="Times New Roman" w:cs="Times New Roman"/>
          <w:lang w:eastAsia="pl-PL"/>
        </w:rPr>
        <w:t>.</w:t>
      </w:r>
    </w:p>
    <w:p w:rsidR="00344563" w:rsidRPr="00344563" w:rsidRDefault="00344563" w:rsidP="00344563">
      <w:pPr>
        <w:numPr>
          <w:ilvl w:val="0"/>
          <w:numId w:val="10"/>
        </w:numPr>
        <w:tabs>
          <w:tab w:val="left" w:pos="426"/>
        </w:tabs>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Treść wszystkich dokumentów stanowiących specyfikację istotnych warunków zamówienia należy odczytywać wraz ze wszystkimi wprowadzonymi przez Zamawiającego uzupełnieniami i zmianami.</w:t>
      </w:r>
    </w:p>
    <w:p w:rsidR="00344563" w:rsidRPr="00344563" w:rsidRDefault="00344563" w:rsidP="00344563">
      <w:pPr>
        <w:tabs>
          <w:tab w:val="left" w:pos="426"/>
        </w:tabs>
        <w:suppressAutoHyphens/>
        <w:overflowPunct w:val="0"/>
        <w:autoSpaceDE w:val="0"/>
        <w:spacing w:before="60" w:after="0" w:line="360" w:lineRule="auto"/>
        <w:jc w:val="both"/>
        <w:rPr>
          <w:rFonts w:ascii="Times New Roman" w:eastAsia="Times New Roman" w:hAnsi="Times New Roman" w:cs="Times New Roman"/>
          <w:lang w:eastAsia="pl-PL"/>
        </w:rPr>
      </w:pPr>
    </w:p>
    <w:p w:rsidR="00344563" w:rsidRPr="00344563" w:rsidRDefault="00344563" w:rsidP="00344563">
      <w:pPr>
        <w:tabs>
          <w:tab w:val="left" w:pos="0"/>
          <w:tab w:val="left" w:pos="720"/>
        </w:tabs>
        <w:autoSpaceDE w:val="0"/>
        <w:autoSpaceDN w:val="0"/>
        <w:adjustRightInd w:val="0"/>
        <w:spacing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2</w:t>
      </w:r>
    </w:p>
    <w:p w:rsidR="00344563" w:rsidRPr="00344563" w:rsidRDefault="00344563" w:rsidP="00344563">
      <w:pPr>
        <w:tabs>
          <w:tab w:val="left" w:pos="0"/>
          <w:tab w:val="left" w:pos="720"/>
        </w:tabs>
        <w:spacing w:before="60" w:after="6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Forma porozumiewania się</w:t>
      </w:r>
    </w:p>
    <w:p w:rsidR="00344563" w:rsidRPr="00344563" w:rsidRDefault="00344563" w:rsidP="00344563">
      <w:pPr>
        <w:widowControl w:val="0"/>
        <w:numPr>
          <w:ilvl w:val="0"/>
          <w:numId w:val="40"/>
        </w:numPr>
        <w:tabs>
          <w:tab w:val="left" w:pos="1077"/>
        </w:tabs>
        <w:suppressAutoHyphens/>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Komunikacja między Zamawiającym a Wykonawcami odbywa się przy użyciu </w:t>
      </w:r>
      <w:r w:rsidRPr="00344563">
        <w:rPr>
          <w:rFonts w:ascii="Times New Roman" w:eastAsia="Times New Roman" w:hAnsi="Times New Roman" w:cs="Times New Roman"/>
          <w:lang w:eastAsia="pl-PL"/>
        </w:rPr>
        <w:t xml:space="preserve">poczty elektronicznej e-mail, </w:t>
      </w:r>
      <w:proofErr w:type="spellStart"/>
      <w:r w:rsidRPr="00344563">
        <w:rPr>
          <w:rFonts w:ascii="Times New Roman" w:eastAsia="Times New Roman" w:hAnsi="Times New Roman" w:cs="Times New Roman"/>
          <w:lang w:eastAsia="pl-PL"/>
        </w:rPr>
        <w:t>miniPortalu</w:t>
      </w:r>
      <w:proofErr w:type="spellEnd"/>
      <w:r w:rsidRPr="00344563">
        <w:rPr>
          <w:rFonts w:ascii="Times New Roman" w:eastAsia="Times New Roman" w:hAnsi="Times New Roman" w:cs="Times New Roman"/>
          <w:lang w:eastAsia="pl-PL"/>
        </w:rPr>
        <w:t xml:space="preserve"> lub </w:t>
      </w:r>
      <w:proofErr w:type="spellStart"/>
      <w:r w:rsidRPr="00344563">
        <w:rPr>
          <w:rFonts w:ascii="Times New Roman" w:eastAsia="Times New Roman" w:hAnsi="Times New Roman" w:cs="Times New Roman"/>
          <w:lang w:eastAsia="pl-PL"/>
        </w:rPr>
        <w:t>ePUAP</w:t>
      </w:r>
      <w:proofErr w:type="spellEnd"/>
      <w:r w:rsidRPr="00344563">
        <w:rPr>
          <w:rFonts w:ascii="Times New Roman" w:eastAsia="Times New Roman" w:hAnsi="Times New Roman" w:cs="Times New Roman"/>
          <w:color w:val="00000A"/>
          <w:lang w:eastAsia="pl-PL" w:bidi="hi-IN"/>
        </w:rPr>
        <w:t xml:space="preserve">, przy spełnieniu wymogu określonego w ust. 6, przy czym </w:t>
      </w:r>
      <w:r w:rsidRPr="00344563">
        <w:rPr>
          <w:rFonts w:ascii="Times New Roman" w:eastAsia="Times New Roman" w:hAnsi="Times New Roman" w:cs="Times New Roman"/>
          <w:color w:val="00000A"/>
          <w:u w:val="single"/>
          <w:lang w:eastAsia="pl-PL" w:bidi="hi-IN"/>
        </w:rPr>
        <w:t xml:space="preserve">składanie ofert może nastąpić wyłącznie przy użyciu </w:t>
      </w:r>
      <w:proofErr w:type="spellStart"/>
      <w:r w:rsidRPr="00344563">
        <w:rPr>
          <w:rFonts w:ascii="Times New Roman" w:eastAsia="Times New Roman" w:hAnsi="Times New Roman" w:cs="Times New Roman"/>
          <w:color w:val="00000A"/>
          <w:u w:val="single"/>
          <w:lang w:eastAsia="pl-PL" w:bidi="hi-IN"/>
        </w:rPr>
        <w:t>miniPortalu</w:t>
      </w:r>
      <w:proofErr w:type="spellEnd"/>
      <w:r w:rsidRPr="00344563">
        <w:rPr>
          <w:rFonts w:ascii="Times New Roman" w:eastAsia="Times New Roman" w:hAnsi="Times New Roman" w:cs="Times New Roman"/>
          <w:color w:val="00000A"/>
          <w:lang w:eastAsia="pl-PL" w:bidi="hi-IN"/>
        </w:rPr>
        <w:t>.</w:t>
      </w:r>
    </w:p>
    <w:p w:rsidR="00344563" w:rsidRPr="00344563" w:rsidRDefault="00344563" w:rsidP="00344563">
      <w:pPr>
        <w:widowControl w:val="0"/>
        <w:numPr>
          <w:ilvl w:val="0"/>
          <w:numId w:val="40"/>
        </w:numPr>
        <w:tabs>
          <w:tab w:val="left" w:pos="1077"/>
        </w:tabs>
        <w:suppressAutoHyphens/>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Informacje dotyczące komunikacji przy użyciu </w:t>
      </w:r>
      <w:proofErr w:type="spellStart"/>
      <w:r w:rsidRPr="00344563">
        <w:rPr>
          <w:rFonts w:ascii="Times New Roman" w:eastAsia="Times New Roman" w:hAnsi="Times New Roman" w:cs="Times New Roman"/>
          <w:lang w:eastAsia="pl-PL"/>
        </w:rPr>
        <w:t>miniPortalu</w:t>
      </w:r>
      <w:proofErr w:type="spellEnd"/>
      <w:r w:rsidRPr="00344563">
        <w:rPr>
          <w:rFonts w:ascii="Times New Roman" w:eastAsia="Times New Roman" w:hAnsi="Times New Roman" w:cs="Times New Roman"/>
          <w:lang w:eastAsia="pl-PL"/>
        </w:rPr>
        <w:t xml:space="preserve"> podane są w art. 2 § 2 niniejszej SWZ.</w:t>
      </w:r>
    </w:p>
    <w:p w:rsidR="00344563" w:rsidRPr="00344563" w:rsidRDefault="00344563" w:rsidP="00344563">
      <w:pPr>
        <w:widowControl w:val="0"/>
        <w:numPr>
          <w:ilvl w:val="0"/>
          <w:numId w:val="40"/>
        </w:numPr>
        <w:tabs>
          <w:tab w:val="left" w:pos="1077"/>
        </w:tabs>
        <w:suppressAutoHyphens/>
        <w:spacing w:before="60" w:after="0" w:line="360" w:lineRule="auto"/>
        <w:ind w:left="426"/>
        <w:jc w:val="both"/>
        <w:textAlignment w:val="baseline"/>
        <w:rPr>
          <w:rFonts w:ascii="Times New Roman" w:eastAsia="Times New Roman" w:hAnsi="Times New Roman" w:cs="Times New Roman"/>
          <w:lang w:eastAsia="pl-PL"/>
        </w:rPr>
      </w:pPr>
      <w:r w:rsidRPr="00344563">
        <w:rPr>
          <w:rFonts w:ascii="Times New Roman" w:eastAsia="Times New Roman" w:hAnsi="Times New Roman" w:cs="Times New Roman"/>
          <w:color w:val="00000A"/>
          <w:lang w:eastAsia="pl-PL" w:bidi="hi-IN"/>
        </w:rPr>
        <w:t xml:space="preserve">Adres Zamawiającego do korespondencji za pomocą </w:t>
      </w:r>
      <w:r w:rsidRPr="00344563">
        <w:rPr>
          <w:rFonts w:ascii="Times New Roman" w:eastAsia="Times New Roman" w:hAnsi="Times New Roman" w:cs="Times New Roman"/>
          <w:lang w:eastAsia="pl-PL"/>
        </w:rPr>
        <w:t>poczty elektronicznej e-mail:</w:t>
      </w:r>
      <w:r w:rsidRPr="00344563">
        <w:rPr>
          <w:rFonts w:ascii="Times New Roman" w:eastAsia="Times New Roman" w:hAnsi="Times New Roman" w:cs="Times New Roman"/>
          <w:color w:val="00000A"/>
          <w:lang w:eastAsia="pl-PL" w:bidi="hi-IN"/>
        </w:rPr>
        <w:t xml:space="preserve"> </w:t>
      </w:r>
      <w:hyperlink r:id="rId11" w:history="1">
        <w:r w:rsidRPr="00344563">
          <w:rPr>
            <w:rFonts w:ascii="Times New Roman" w:eastAsia="Times New Roman" w:hAnsi="Times New Roman" w:cs="Times New Roman"/>
            <w:b/>
            <w:u w:val="single"/>
            <w:lang w:eastAsia="pl-PL"/>
          </w:rPr>
          <w:t>zp@cent.uw.edu.pl</w:t>
        </w:r>
      </w:hyperlink>
      <w:r w:rsidRPr="00344563">
        <w:rPr>
          <w:rFonts w:ascii="Times New Roman" w:eastAsia="Times New Roman" w:hAnsi="Times New Roman" w:cs="Times New Roman"/>
          <w:lang w:eastAsia="pl-PL"/>
        </w:rPr>
        <w:t>.</w:t>
      </w:r>
    </w:p>
    <w:p w:rsidR="00344563" w:rsidRPr="00344563" w:rsidRDefault="00344563" w:rsidP="00344563">
      <w:pPr>
        <w:widowControl w:val="0"/>
        <w:numPr>
          <w:ilvl w:val="0"/>
          <w:numId w:val="40"/>
        </w:numPr>
        <w:suppressAutoHyphens/>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Jeżeli Zamawiający lub Wykonawca przekazują oświadczenia, wnioski, zawiadomienia oraz informacje drogą elektroniczną przy użyciu e-mail, każda ze Stron, na żądanie drugiej Strony, niezwłocznie potwierdza fakt ich otrzymania.</w:t>
      </w:r>
    </w:p>
    <w:p w:rsidR="00344563" w:rsidRPr="00344563" w:rsidRDefault="00344563" w:rsidP="00344563">
      <w:pPr>
        <w:widowControl w:val="0"/>
        <w:numPr>
          <w:ilvl w:val="0"/>
          <w:numId w:val="40"/>
        </w:numPr>
        <w:tabs>
          <w:tab w:val="left" w:pos="1077"/>
        </w:tabs>
        <w:suppressAutoHyphens/>
        <w:spacing w:before="60" w:after="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 xml:space="preserve">We wszelkiej korespondencji związanej z niniejszym postępowaniem Zamawiający i Wykonawcy posługują się </w:t>
      </w:r>
      <w:r w:rsidRPr="00344563">
        <w:rPr>
          <w:rFonts w:ascii="Times New Roman" w:eastAsia="Times New Roman" w:hAnsi="Times New Roman" w:cs="Times New Roman"/>
          <w:color w:val="00000A"/>
          <w:lang w:eastAsia="pl-PL" w:bidi="hi-IN"/>
        </w:rPr>
        <w:lastRenderedPageBreak/>
        <w:t>numerem postępowania.</w:t>
      </w:r>
    </w:p>
    <w:p w:rsidR="00344563" w:rsidRPr="00344563" w:rsidRDefault="00344563" w:rsidP="00344563">
      <w:pPr>
        <w:widowControl w:val="0"/>
        <w:numPr>
          <w:ilvl w:val="0"/>
          <w:numId w:val="40"/>
        </w:numPr>
        <w:tabs>
          <w:tab w:val="left" w:pos="1077"/>
        </w:tabs>
        <w:suppressAutoHyphens/>
        <w:spacing w:before="60" w:after="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Oświadczenia, wnioski, zawiadomienia oraz informacje przekazane do Zamawiającego uważa się za złożone w terminie, jeżeli ich treść dotrze do Zamawiającego przed upływem wymaganego terminu.</w:t>
      </w:r>
    </w:p>
    <w:p w:rsidR="00344563" w:rsidRPr="00344563" w:rsidRDefault="00344563" w:rsidP="00344563">
      <w:pPr>
        <w:widowControl w:val="0"/>
        <w:numPr>
          <w:ilvl w:val="0"/>
          <w:numId w:val="40"/>
        </w:numPr>
        <w:tabs>
          <w:tab w:val="left" w:pos="1077"/>
        </w:tabs>
        <w:suppressAutoHyphens/>
        <w:spacing w:before="60" w:after="0" w:line="360" w:lineRule="auto"/>
        <w:ind w:left="426"/>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 xml:space="preserve">Zamawiający pracuje (z wyjątkiem </w:t>
      </w:r>
      <w:r w:rsidRPr="00344563">
        <w:rPr>
          <w:rFonts w:ascii="Times New Roman" w:eastAsia="Times New Roman" w:hAnsi="Times New Roman" w:cs="Arial"/>
          <w:szCs w:val="20"/>
          <w:lang w:eastAsia="pl-PL"/>
        </w:rPr>
        <w:t xml:space="preserve">dni ustawowo wolnych od pracy oraz </w:t>
      </w:r>
      <w:r w:rsidRPr="00344563">
        <w:rPr>
          <w:rFonts w:ascii="Times New Roman" w:eastAsia="Times New Roman" w:hAnsi="Times New Roman" w:cs="Times New Roman"/>
          <w:lang w:eastAsia="pl-PL" w:bidi="hi-IN"/>
        </w:rPr>
        <w:t xml:space="preserve">dni wolnych określonych </w:t>
      </w:r>
      <w:r w:rsidRPr="00344563">
        <w:rPr>
          <w:rFonts w:ascii="Times New Roman" w:eastAsia="Times New Roman" w:hAnsi="Times New Roman" w:cs="Times New Roman"/>
          <w:lang w:eastAsia="pl-PL" w:bidi="hi-IN"/>
        </w:rPr>
        <w:br/>
        <w:t>w Zarządzeniu Nr 130  Rektora UW z dn. 20 października  2021 r. w spr</w:t>
      </w:r>
      <w:r w:rsidR="00D805C6">
        <w:rPr>
          <w:rFonts w:ascii="Times New Roman" w:eastAsia="Times New Roman" w:hAnsi="Times New Roman" w:cs="Times New Roman"/>
          <w:lang w:eastAsia="pl-PL" w:bidi="hi-IN"/>
        </w:rPr>
        <w:t>awie dni wolnych od pracy w 2022</w:t>
      </w:r>
      <w:r w:rsidRPr="00344563">
        <w:rPr>
          <w:rFonts w:ascii="Times New Roman" w:eastAsia="Times New Roman" w:hAnsi="Times New Roman" w:cs="Times New Roman"/>
          <w:lang w:eastAsia="pl-PL" w:bidi="hi-IN"/>
        </w:rPr>
        <w:t xml:space="preserve"> roku) od poniedziałku do piątku w godzinach 9.00 – 17.00. Zarządzenie dostępne na stronie internetowej UW </w:t>
      </w:r>
      <w:hyperlink r:id="rId12" w:history="1">
        <w:r w:rsidRPr="00344563">
          <w:rPr>
            <w:rFonts w:ascii="Times New Roman" w:eastAsia="Times New Roman" w:hAnsi="Times New Roman" w:cs="Times New Roman"/>
            <w:u w:val="single"/>
            <w:lang w:eastAsia="pl-PL" w:bidi="hi-IN"/>
          </w:rPr>
          <w:t>http://www.monitor.uw.edu.pl/Lists/Uchway/AllItems.aspx</w:t>
        </w:r>
      </w:hyperlink>
      <w:r w:rsidRPr="00344563">
        <w:rPr>
          <w:rFonts w:ascii="Times New Roman" w:eastAsia="Times New Roman" w:hAnsi="Times New Roman" w:cs="Times New Roman"/>
          <w:lang w:eastAsia="pl-PL" w:bidi="hi-IN"/>
        </w:rPr>
        <w:t>.</w:t>
      </w:r>
    </w:p>
    <w:p w:rsidR="00D805C6" w:rsidRPr="00344563" w:rsidRDefault="00D805C6" w:rsidP="00344563">
      <w:pPr>
        <w:tabs>
          <w:tab w:val="left" w:pos="1077"/>
        </w:tabs>
        <w:suppressAutoHyphens/>
        <w:spacing w:before="60" w:after="0" w:line="360" w:lineRule="auto"/>
        <w:jc w:val="both"/>
        <w:rPr>
          <w:rFonts w:ascii="Times New Roman" w:eastAsia="Times New Roman" w:hAnsi="Times New Roman" w:cs="Times New Roman"/>
          <w:lang w:eastAsia="pl-PL"/>
        </w:rPr>
      </w:pPr>
    </w:p>
    <w:p w:rsidR="00344563" w:rsidRPr="00344563" w:rsidRDefault="00344563" w:rsidP="00344563">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3</w:t>
      </w:r>
    </w:p>
    <w:p w:rsidR="00344563" w:rsidRPr="00344563" w:rsidRDefault="00344563" w:rsidP="00344563">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Osoba uprawniona do porozumiewania się z Wykonawcami</w:t>
      </w:r>
    </w:p>
    <w:p w:rsidR="00344563" w:rsidRPr="00344563" w:rsidRDefault="00344563" w:rsidP="00344563">
      <w:pPr>
        <w:numPr>
          <w:ilvl w:val="0"/>
          <w:numId w:val="4"/>
        </w:numPr>
        <w:tabs>
          <w:tab w:val="left" w:pos="1080"/>
        </w:tabs>
        <w:suppressAutoHyphens/>
        <w:spacing w:before="60" w:after="0" w:line="360" w:lineRule="auto"/>
        <w:ind w:left="426" w:hanging="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Osoba uprawniona do porozumiewania się z Wykonawcami: Aneta Nowakowska,</w:t>
      </w:r>
      <w:r w:rsidRPr="00344563">
        <w:rPr>
          <w:rFonts w:eastAsia="SimSun"/>
        </w:rPr>
        <w:t xml:space="preserve"> </w:t>
      </w:r>
      <w:r w:rsidRPr="00344563">
        <w:rPr>
          <w:rFonts w:ascii="Times New Roman" w:eastAsia="Times New Roman" w:hAnsi="Times New Roman" w:cs="Times New Roman"/>
          <w:b/>
          <w:lang w:eastAsia="pl-PL"/>
        </w:rPr>
        <w:t>e-mail:</w:t>
      </w:r>
      <w:r w:rsidRPr="00344563">
        <w:rPr>
          <w:rFonts w:ascii="Times New Roman" w:eastAsia="Times New Roman" w:hAnsi="Times New Roman" w:cs="Times New Roman"/>
          <w:lang w:eastAsia="pl-PL"/>
        </w:rPr>
        <w:t xml:space="preserve"> </w:t>
      </w:r>
      <w:r w:rsidRPr="00344563">
        <w:rPr>
          <w:rFonts w:ascii="Times New Roman" w:eastAsia="Times New Roman" w:hAnsi="Times New Roman" w:cs="Times New Roman"/>
          <w:b/>
          <w:lang w:eastAsia="pl-PL"/>
        </w:rPr>
        <w:t>zp@cent.uw.edu.pl</w:t>
      </w:r>
      <w:r w:rsidRPr="00344563">
        <w:rPr>
          <w:rFonts w:ascii="Times New Roman" w:eastAsia="Times New Roman" w:hAnsi="Times New Roman" w:cs="Times New Roman"/>
          <w:bCs/>
          <w:lang w:eastAsia="pl-PL"/>
        </w:rPr>
        <w:t xml:space="preserve"> tel. 22 55-43-626.</w:t>
      </w:r>
      <w:r w:rsidRPr="00344563">
        <w:rPr>
          <w:rFonts w:ascii="Times New Roman" w:eastAsia="Times New Roman" w:hAnsi="Times New Roman" w:cs="Times New Roman"/>
          <w:lang w:eastAsia="pl-PL"/>
        </w:rPr>
        <w:t xml:space="preserve"> </w:t>
      </w:r>
      <w:r w:rsidRPr="00344563">
        <w:rPr>
          <w:rFonts w:ascii="Times New Roman" w:eastAsia="Times New Roman" w:hAnsi="Times New Roman" w:cs="Times New Roman"/>
          <w:bCs/>
          <w:lang w:eastAsia="pl-PL"/>
        </w:rPr>
        <w:t>Kontakt telefoniczny wyłącznie w sprawach organizacyjnych.</w:t>
      </w:r>
    </w:p>
    <w:p w:rsidR="00344563" w:rsidRPr="00344563" w:rsidRDefault="00344563" w:rsidP="00344563">
      <w:pPr>
        <w:numPr>
          <w:ilvl w:val="0"/>
          <w:numId w:val="4"/>
        </w:numPr>
        <w:tabs>
          <w:tab w:val="left" w:pos="1080"/>
        </w:tabs>
        <w:suppressAutoHyphens/>
        <w:spacing w:before="60" w:after="0" w:line="360" w:lineRule="auto"/>
        <w:ind w:left="360" w:hanging="360"/>
        <w:jc w:val="both"/>
        <w:rPr>
          <w:rFonts w:ascii="Times New Roman" w:eastAsia="Times New Roman" w:hAnsi="Times New Roman" w:cs="Times New Roman"/>
          <w:lang w:eastAsia="pl-PL"/>
        </w:rPr>
      </w:pPr>
      <w:r w:rsidRPr="00344563">
        <w:rPr>
          <w:rFonts w:ascii="Times New Roman" w:eastAsia="Times New Roman" w:hAnsi="Times New Roman" w:cs="Times New Roman"/>
          <w:bCs/>
          <w:lang w:eastAsia="pl-PL"/>
        </w:rPr>
        <w:t>Zamawiający, zgodnie z zasadą ustawy Prawo zamówień publicznych, nie udziela telefonicznych informacji związanych z prowadzonym postępowaniem.</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bCs/>
          <w:lang w:eastAsia="pl-PL"/>
        </w:rPr>
      </w:pPr>
      <w:r w:rsidRPr="00344563">
        <w:rPr>
          <w:rFonts w:ascii="Times New Roman" w:eastAsia="Times New Roman" w:hAnsi="Times New Roman" w:cs="Times New Roman"/>
          <w:b/>
          <w:bCs/>
          <w:lang w:eastAsia="pl-PL"/>
        </w:rPr>
        <w:t>art. 7</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bCs/>
          <w:lang w:eastAsia="pl-PL"/>
        </w:rPr>
      </w:pPr>
      <w:r w:rsidRPr="00344563">
        <w:rPr>
          <w:rFonts w:ascii="Times New Roman" w:eastAsia="Times New Roman" w:hAnsi="Times New Roman" w:cs="Times New Roman"/>
          <w:b/>
          <w:bCs/>
          <w:lang w:eastAsia="pl-PL"/>
        </w:rPr>
        <w:t>WYMAGANIA DOTYCZĄCE WADIUM</w:t>
      </w:r>
    </w:p>
    <w:p w:rsidR="00344563" w:rsidRPr="00344563" w:rsidRDefault="00344563" w:rsidP="00344563">
      <w:pPr>
        <w:widowControl w:val="0"/>
        <w:suppressAutoHyphens/>
        <w:spacing w:before="120" w:after="0" w:line="360" w:lineRule="auto"/>
        <w:jc w:val="both"/>
        <w:textAlignment w:val="baseline"/>
        <w:rPr>
          <w:rFonts w:ascii="Times New Roman" w:eastAsia="Times New Roman" w:hAnsi="Times New Roman" w:cs="Times New Roman"/>
          <w:lang w:eastAsia="pl-PL" w:bidi="hi-IN"/>
        </w:rPr>
      </w:pPr>
      <w:r w:rsidRPr="00344563">
        <w:rPr>
          <w:rFonts w:ascii="Times New Roman" w:eastAsia="Times New Roman" w:hAnsi="Times New Roman" w:cs="Times New Roman"/>
          <w:lang w:eastAsia="pl-PL" w:bidi="hi-IN"/>
        </w:rPr>
        <w:t>Zamawiający nie żąda wnoszenia wadium.</w:t>
      </w:r>
    </w:p>
    <w:p w:rsidR="00344563" w:rsidRPr="00344563" w:rsidRDefault="00344563" w:rsidP="00344563">
      <w:pPr>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art. 8</w:t>
      </w:r>
    </w:p>
    <w:p w:rsidR="00344563" w:rsidRPr="00344563" w:rsidRDefault="00344563" w:rsidP="00344563">
      <w:pPr>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CENA OFERTY</w:t>
      </w:r>
    </w:p>
    <w:p w:rsidR="00344563" w:rsidRPr="00344563" w:rsidRDefault="00344563" w:rsidP="00344563">
      <w:pPr>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1</w:t>
      </w:r>
    </w:p>
    <w:p w:rsidR="00344563" w:rsidRPr="00344563" w:rsidRDefault="00344563" w:rsidP="00344563">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Opis sposobu obliczenia ceny oferty</w:t>
      </w:r>
    </w:p>
    <w:p w:rsidR="00344563" w:rsidRPr="00344563" w:rsidRDefault="00344563" w:rsidP="00344563">
      <w:pPr>
        <w:numPr>
          <w:ilvl w:val="0"/>
          <w:numId w:val="18"/>
        </w:numPr>
        <w:tabs>
          <w:tab w:val="left" w:pos="426"/>
        </w:tabs>
        <w:autoSpaceDE w:val="0"/>
        <w:autoSpaceDN w:val="0"/>
        <w:adjustRightInd w:val="0"/>
        <w:spacing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Za sposób przeprowadzenia kalkulacji ceny oferty odpowiada wyłącznie Wykonawca.</w:t>
      </w:r>
    </w:p>
    <w:p w:rsidR="00344563" w:rsidRPr="00344563" w:rsidRDefault="00344563" w:rsidP="00344563">
      <w:pPr>
        <w:numPr>
          <w:ilvl w:val="0"/>
          <w:numId w:val="18"/>
        </w:numPr>
        <w:tabs>
          <w:tab w:val="left" w:pos="426"/>
        </w:tabs>
        <w:autoSpaceDE w:val="0"/>
        <w:autoSpaceDN w:val="0"/>
        <w:adjustRightInd w:val="0"/>
        <w:spacing w:after="0" w:line="360" w:lineRule="auto"/>
        <w:ind w:left="426"/>
        <w:jc w:val="both"/>
        <w:rPr>
          <w:rFonts w:ascii="Times New Roman" w:eastAsia="Times New Roman" w:hAnsi="Times New Roman" w:cs="Times New Roman"/>
          <w:sz w:val="24"/>
          <w:szCs w:val="24"/>
          <w:lang w:eastAsia="pl-PL"/>
        </w:rPr>
      </w:pPr>
      <w:r w:rsidRPr="00344563">
        <w:rPr>
          <w:rFonts w:ascii="Times New Roman" w:eastAsia="Times New Roman" w:hAnsi="Times New Roman" w:cs="Times New Roman"/>
          <w:sz w:val="24"/>
          <w:szCs w:val="24"/>
          <w:lang w:eastAsia="pl-PL"/>
        </w:rPr>
        <w:t>Cenę oferty należy podać w złotych polskich, uwzględniając wszelkie koszty niezbędne do jego wykonania,</w:t>
      </w:r>
    </w:p>
    <w:p w:rsidR="00344563" w:rsidRPr="00344563" w:rsidRDefault="00344563" w:rsidP="00344563">
      <w:pPr>
        <w:numPr>
          <w:ilvl w:val="0"/>
          <w:numId w:val="18"/>
        </w:numPr>
        <w:tabs>
          <w:tab w:val="left" w:pos="426"/>
        </w:tabs>
        <w:autoSpaceDE w:val="0"/>
        <w:autoSpaceDN w:val="0"/>
        <w:adjustRightInd w:val="0"/>
        <w:spacing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Cena oferty musi zawierać należny podatek VAT. Ceną oferty jest cena brutto zawarta w Formularzu oferty. W składanych ofertach należy uwzględnić stawkę podatku VAT w wysokości obowiązującej w dniu składania ofert. </w:t>
      </w:r>
    </w:p>
    <w:p w:rsidR="00344563" w:rsidRPr="00344563" w:rsidRDefault="00344563" w:rsidP="00344563">
      <w:pPr>
        <w:numPr>
          <w:ilvl w:val="0"/>
          <w:numId w:val="18"/>
        </w:numPr>
        <w:tabs>
          <w:tab w:val="left" w:pos="426"/>
        </w:tabs>
        <w:spacing w:before="60" w:after="6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Cena oferty musi zawierać wszystkie przewidywane koszty kompletnego wykonania zadania, musi uwzględniać wszystkie wymagania niniejszej SWZ oraz obejmować wszelkie koszty, jakie poniesie Wykonawca z tytułu należytej oraz zgodnej z obowiązującymi przepisami realizacji przedmiotu zamówienia. Żadne niedoszacowanie, pominięcie, brak rozpoznania przedmiotu zamówienia itp. nie będzie podstawą do żądania </w:t>
      </w:r>
      <w:r w:rsidRPr="00344563">
        <w:rPr>
          <w:rFonts w:ascii="Times New Roman" w:eastAsia="Times New Roman" w:hAnsi="Times New Roman" w:cs="Times New Roman"/>
          <w:lang w:eastAsia="pl-PL"/>
        </w:rPr>
        <w:lastRenderedPageBreak/>
        <w:t xml:space="preserve">zmiany ceny określonej w ofercie. Skutki finansowe jakichkolwiek błędów obciążają wyłącznie Wykonawcę zamówienia – musi on przewidzieć wszystkie okoliczności, które mogą wpłynąć na cenę zamówienia. </w:t>
      </w:r>
    </w:p>
    <w:p w:rsidR="00344563" w:rsidRPr="00344563" w:rsidRDefault="00344563" w:rsidP="00344563">
      <w:pPr>
        <w:numPr>
          <w:ilvl w:val="0"/>
          <w:numId w:val="18"/>
        </w:numPr>
        <w:tabs>
          <w:tab w:val="left" w:pos="426"/>
        </w:tabs>
        <w:spacing w:before="60" w:after="6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Podmioty zagraniczne biorące udział w postępowaniu winny wpisać na formularzu oferty wartość netto wyrażoną w PLN. Wyłącznie do oceny i porównania ofert Zamawiający doliczy kwotę należnego podatku VAT oraz cła. Wyliczona w ten sposób kwota stanowić będzie cenę brutto oferty podmiotu zagranicznego braną do oceny i porównania ofert. Umowa zostanie zawarta na kwotę netto, podatek VAT Zamawiający rozliczy we własnym zakresie.</w:t>
      </w:r>
    </w:p>
    <w:p w:rsidR="00344563" w:rsidRPr="00344563" w:rsidRDefault="00344563" w:rsidP="00344563">
      <w:pPr>
        <w:numPr>
          <w:ilvl w:val="0"/>
          <w:numId w:val="18"/>
        </w:numPr>
        <w:tabs>
          <w:tab w:val="left" w:pos="426"/>
        </w:tabs>
        <w:spacing w:before="60" w:after="6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W przypadku złożenia oferty,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przepisami. </w:t>
      </w:r>
      <w:r w:rsidRPr="00344563">
        <w:rPr>
          <w:rFonts w:ascii="Times New Roman" w:eastAsia="Times New Roman" w:hAnsi="Times New Roman" w:cs="Times New Roman"/>
          <w:u w:val="single"/>
          <w:lang w:eastAsia="pl-PL"/>
        </w:rPr>
        <w:t>Wykonawca, składając ofertę, informuje Zamawiającego, czy wybór oferty będzie prowadzić do powstania u Zamawiającego obowiązku podatkowego</w:t>
      </w:r>
      <w:r w:rsidRPr="00344563">
        <w:rPr>
          <w:rFonts w:ascii="Times New Roman" w:eastAsia="Times New Roman" w:hAnsi="Times New Roman" w:cs="Times New Roman"/>
          <w:lang w:eastAsia="pl-PL"/>
        </w:rPr>
        <w:t>, wskazując nazwę (rodzaj) towaru lub usługi, których dostawa lub świadczenie będzie prowadzić do jego powstania oraz wskazując ich wartość bez kwoty podatku.</w:t>
      </w:r>
    </w:p>
    <w:p w:rsidR="00344563" w:rsidRPr="00344563" w:rsidRDefault="00344563" w:rsidP="00344563">
      <w:pPr>
        <w:numPr>
          <w:ilvl w:val="0"/>
          <w:numId w:val="18"/>
        </w:numPr>
        <w:tabs>
          <w:tab w:val="left" w:pos="426"/>
        </w:tabs>
        <w:spacing w:before="60" w:after="60" w:line="360" w:lineRule="auto"/>
        <w:ind w:left="426"/>
        <w:jc w:val="both"/>
        <w:rPr>
          <w:rFonts w:ascii="Times New Roman" w:eastAsia="Times New Roman" w:hAnsi="Times New Roman" w:cs="Times New Roman"/>
          <w:bCs/>
          <w:lang w:eastAsia="pl-PL"/>
        </w:rPr>
      </w:pPr>
      <w:r w:rsidRPr="00344563">
        <w:rPr>
          <w:rFonts w:ascii="Times New Roman" w:eastAsia="Times New Roman" w:hAnsi="Times New Roman" w:cs="Times New Roman"/>
          <w:lang w:eastAsia="pl-PL"/>
        </w:rPr>
        <w:t>Do oceny ofert Zamawiający przyjmie cenę brutto z formularza oferty.</w:t>
      </w:r>
    </w:p>
    <w:p w:rsidR="00344563" w:rsidRPr="00344563" w:rsidRDefault="00344563" w:rsidP="00344563">
      <w:pPr>
        <w:numPr>
          <w:ilvl w:val="0"/>
          <w:numId w:val="18"/>
        </w:numPr>
        <w:tabs>
          <w:tab w:val="left" w:pos="426"/>
        </w:tabs>
        <w:spacing w:before="60" w:after="60" w:line="360" w:lineRule="auto"/>
        <w:ind w:left="426"/>
        <w:jc w:val="both"/>
        <w:rPr>
          <w:rFonts w:ascii="Times New Roman" w:eastAsia="Times New Roman" w:hAnsi="Times New Roman" w:cs="Times New Roman"/>
          <w:bCs/>
          <w:lang w:eastAsia="pl-PL"/>
        </w:rPr>
      </w:pPr>
      <w:r w:rsidRPr="00344563">
        <w:rPr>
          <w:rFonts w:ascii="Times New Roman" w:eastAsia="Times New Roman" w:hAnsi="Times New Roman" w:cs="Times New Roman"/>
          <w:lang w:eastAsia="pl-PL"/>
        </w:rPr>
        <w:t>Nie jest dopuszczalne określenie ceny oferty przez zastosowanie rabatów, upustów itp. w stosunku do kwoty “OGÓŁEM”.</w:t>
      </w:r>
    </w:p>
    <w:p w:rsidR="00344563" w:rsidRPr="00344563" w:rsidRDefault="00344563" w:rsidP="00344563">
      <w:pPr>
        <w:numPr>
          <w:ilvl w:val="0"/>
          <w:numId w:val="18"/>
        </w:numPr>
        <w:tabs>
          <w:tab w:val="left" w:pos="426"/>
        </w:tabs>
        <w:spacing w:before="60" w:after="60" w:line="360" w:lineRule="auto"/>
        <w:ind w:left="426"/>
        <w:jc w:val="both"/>
        <w:rPr>
          <w:rFonts w:ascii="Times New Roman" w:eastAsia="Times New Roman" w:hAnsi="Times New Roman" w:cs="Times New Roman"/>
          <w:bCs/>
          <w:lang w:eastAsia="pl-PL"/>
        </w:rPr>
      </w:pPr>
      <w:r w:rsidRPr="00344563">
        <w:rPr>
          <w:rFonts w:ascii="Times New Roman" w:eastAsia="Times New Roman" w:hAnsi="Times New Roman" w:cs="Times New Roman"/>
          <w:lang w:eastAsia="pl-PL"/>
        </w:rPr>
        <w:t>Ceny jednostkowe podane w formularzu cenowym oraz cenę oferty określoną w formularzu oferty należy zaokrąglić do dwóch miejsc po przecinku (od 0,005 w górę).</w:t>
      </w:r>
    </w:p>
    <w:p w:rsidR="00344563" w:rsidRPr="00344563" w:rsidRDefault="00344563" w:rsidP="00344563">
      <w:pPr>
        <w:autoSpaceDE w:val="0"/>
        <w:autoSpaceDN w:val="0"/>
        <w:adjustRightInd w:val="0"/>
        <w:spacing w:before="60" w:after="60" w:line="360" w:lineRule="auto"/>
        <w:rPr>
          <w:rFonts w:ascii="Times New Roman" w:eastAsia="Times New Roman" w:hAnsi="Times New Roman" w:cs="Times New Roman"/>
          <w:b/>
          <w:lang w:eastAsia="pl-PL"/>
        </w:rPr>
      </w:pP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2</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Informacje dotyczące walut w jakich mogą być prowadzone rozliczenia</w:t>
      </w:r>
    </w:p>
    <w:p w:rsidR="00344563" w:rsidRPr="00344563" w:rsidRDefault="00344563" w:rsidP="00344563">
      <w:pPr>
        <w:numPr>
          <w:ilvl w:val="0"/>
          <w:numId w:val="1"/>
        </w:numPr>
        <w:autoSpaceDE w:val="0"/>
        <w:autoSpaceDN w:val="0"/>
        <w:adjustRightInd w:val="0"/>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Wszelkie ceny, podane w ofercie i innych dokumentach sporządzanych przez Wykonawcę, muszą być wyrażone w złotych polskich.</w:t>
      </w:r>
    </w:p>
    <w:p w:rsidR="00344563" w:rsidRPr="00344563" w:rsidRDefault="00344563" w:rsidP="00344563">
      <w:pPr>
        <w:numPr>
          <w:ilvl w:val="0"/>
          <w:numId w:val="1"/>
        </w:numPr>
        <w:autoSpaceDE w:val="0"/>
        <w:autoSpaceDN w:val="0"/>
        <w:adjustRightInd w:val="0"/>
        <w:spacing w:before="60" w:after="6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Wszelkie przyszłe rozliczenia między Zamawiającym a Wykonawcą dokonywane będą w złotych polskich.</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art. 9</w:t>
      </w:r>
    </w:p>
    <w:p w:rsidR="00344563" w:rsidRPr="00344563" w:rsidRDefault="00344563" w:rsidP="00344563">
      <w:pPr>
        <w:keepNext/>
        <w:autoSpaceDE w:val="0"/>
        <w:autoSpaceDN w:val="0"/>
        <w:adjustRightInd w:val="0"/>
        <w:spacing w:after="0" w:line="360" w:lineRule="auto"/>
        <w:jc w:val="center"/>
        <w:rPr>
          <w:rFonts w:ascii="Times New Roman" w:eastAsia="Times New Roman" w:hAnsi="Times New Roman" w:cs="Times New Roman"/>
          <w:b/>
          <w:bCs/>
          <w:lang w:eastAsia="pl-PL"/>
        </w:rPr>
      </w:pPr>
      <w:r w:rsidRPr="00344563">
        <w:rPr>
          <w:rFonts w:ascii="Times New Roman" w:eastAsia="Times New Roman" w:hAnsi="Times New Roman" w:cs="Times New Roman"/>
          <w:b/>
          <w:bCs/>
          <w:lang w:eastAsia="pl-PL"/>
        </w:rPr>
        <w:t>OPIS KRYTERIÓW I SPOSÓB OCENY OFERT</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1</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Kryterium wyboru ofert oraz jego waga</w:t>
      </w:r>
    </w:p>
    <w:p w:rsidR="00344563" w:rsidRPr="00344563" w:rsidRDefault="00344563" w:rsidP="00344563">
      <w:pPr>
        <w:widowControl w:val="0"/>
        <w:numPr>
          <w:ilvl w:val="0"/>
          <w:numId w:val="32"/>
        </w:numPr>
        <w:suppressAutoHyphens/>
        <w:spacing w:before="60" w:after="0" w:line="360" w:lineRule="auto"/>
        <w:ind w:left="567" w:hanging="425"/>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Kryteria wyboru najkorzystniejszej oferty i ich wagi przedstawiają się następująco:</w:t>
      </w:r>
    </w:p>
    <w:p w:rsidR="00344563" w:rsidRPr="00344563" w:rsidRDefault="00344563" w:rsidP="00344563">
      <w:pPr>
        <w:widowControl w:val="0"/>
        <w:suppressAutoHyphens/>
        <w:spacing w:before="60" w:after="0" w:line="360" w:lineRule="auto"/>
        <w:ind w:left="567"/>
        <w:jc w:val="both"/>
        <w:textAlignment w:val="baseline"/>
        <w:rPr>
          <w:rFonts w:ascii="Times New Roman" w:eastAsia="Times New Roman" w:hAnsi="Times New Roman" w:cs="Times New Roman"/>
          <w:b/>
          <w:color w:val="00000A"/>
          <w:sz w:val="24"/>
          <w:szCs w:val="21"/>
          <w:u w:val="single"/>
          <w:lang w:eastAsia="pl-PL" w:bidi="hi-IN"/>
        </w:rPr>
      </w:pPr>
      <w:r w:rsidRPr="00344563">
        <w:rPr>
          <w:rFonts w:ascii="Times New Roman" w:eastAsia="Times New Roman" w:hAnsi="Times New Roman" w:cs="Times New Roman"/>
          <w:b/>
          <w:color w:val="00000A"/>
          <w:sz w:val="24"/>
          <w:szCs w:val="21"/>
          <w:u w:val="single"/>
          <w:lang w:eastAsia="pl-PL" w:bidi="hi-IN"/>
        </w:rPr>
        <w:t>Dotyczy wszystkich części</w:t>
      </w:r>
    </w:p>
    <w:p w:rsidR="00344563" w:rsidRPr="00344563" w:rsidRDefault="00344563" w:rsidP="00344563">
      <w:pPr>
        <w:widowControl w:val="0"/>
        <w:numPr>
          <w:ilvl w:val="0"/>
          <w:numId w:val="36"/>
        </w:numPr>
        <w:suppressAutoHyphens/>
        <w:spacing w:before="60" w:after="0" w:line="360" w:lineRule="auto"/>
        <w:jc w:val="both"/>
        <w:textAlignment w:val="baseline"/>
        <w:rPr>
          <w:rFonts w:ascii="Times New Roman" w:eastAsia="Times New Roman" w:hAnsi="Times New Roman" w:cs="Times New Roman"/>
          <w:color w:val="00000A"/>
          <w:sz w:val="24"/>
          <w:szCs w:val="24"/>
          <w:lang w:eastAsia="zh-CN" w:bidi="hi-IN"/>
        </w:rPr>
      </w:pPr>
      <w:r w:rsidRPr="00344563">
        <w:rPr>
          <w:rFonts w:ascii="Times New Roman" w:eastAsia="Times New Roman" w:hAnsi="Times New Roman" w:cs="Times New Roman"/>
          <w:color w:val="00000A"/>
          <w:sz w:val="24"/>
          <w:szCs w:val="24"/>
          <w:lang w:eastAsia="zh-CN" w:bidi="hi-IN"/>
        </w:rPr>
        <w:lastRenderedPageBreak/>
        <w:t>cena (C)</w:t>
      </w:r>
      <w:r w:rsidRPr="00344563">
        <w:rPr>
          <w:rFonts w:ascii="Times New Roman" w:eastAsia="Times New Roman" w:hAnsi="Times New Roman" w:cs="Times New Roman"/>
          <w:color w:val="00000A"/>
          <w:sz w:val="24"/>
          <w:szCs w:val="24"/>
          <w:lang w:eastAsia="zh-CN" w:bidi="hi-IN"/>
        </w:rPr>
        <w:tab/>
        <w:t>60% (waga 0,60)</w:t>
      </w:r>
    </w:p>
    <w:p w:rsidR="00344563" w:rsidRPr="00344563" w:rsidRDefault="00344563" w:rsidP="00344563">
      <w:pPr>
        <w:widowControl w:val="0"/>
        <w:numPr>
          <w:ilvl w:val="0"/>
          <w:numId w:val="36"/>
        </w:numPr>
        <w:suppressAutoHyphens/>
        <w:autoSpaceDE w:val="0"/>
        <w:autoSpaceDN w:val="0"/>
        <w:adjustRightInd w:val="0"/>
        <w:spacing w:before="60" w:after="60" w:line="360" w:lineRule="auto"/>
        <w:textAlignment w:val="baseline"/>
        <w:rPr>
          <w:rFonts w:ascii="Times New Roman" w:eastAsia="Times New Roman" w:hAnsi="Times New Roman" w:cs="Times New Roman"/>
          <w:color w:val="00000A"/>
          <w:sz w:val="24"/>
          <w:szCs w:val="24"/>
          <w:lang w:eastAsia="zh-CN" w:bidi="hi-IN"/>
        </w:rPr>
      </w:pPr>
      <w:r w:rsidRPr="00344563">
        <w:rPr>
          <w:rFonts w:ascii="Times New Roman" w:eastAsia="Times New Roman" w:hAnsi="Times New Roman" w:cs="Times New Roman"/>
          <w:color w:val="00000A"/>
          <w:sz w:val="24"/>
          <w:szCs w:val="24"/>
          <w:lang w:eastAsia="zh-CN" w:bidi="hi-IN"/>
        </w:rPr>
        <w:t xml:space="preserve">termin realizacji </w:t>
      </w:r>
      <w:r w:rsidRPr="00344563">
        <w:rPr>
          <w:rFonts w:ascii="Times New Roman" w:eastAsia="Droid Sans Fallback" w:hAnsi="Times New Roman" w:cs="Times New Roman"/>
          <w:color w:val="00000A"/>
          <w:sz w:val="24"/>
          <w:szCs w:val="21"/>
          <w:lang w:eastAsia="zh-CN" w:bidi="hi-IN"/>
        </w:rPr>
        <w:t xml:space="preserve">(T) pojedynczego zamówienia, liczony od dnia przesłania zamówienia </w:t>
      </w:r>
    </w:p>
    <w:p w:rsidR="00344563" w:rsidRPr="00344563" w:rsidRDefault="00DF068B" w:rsidP="00344563">
      <w:pPr>
        <w:widowControl w:val="0"/>
        <w:suppressAutoHyphens/>
        <w:autoSpaceDE w:val="0"/>
        <w:autoSpaceDN w:val="0"/>
        <w:adjustRightInd w:val="0"/>
        <w:spacing w:before="60" w:after="60" w:line="360" w:lineRule="auto"/>
        <w:ind w:left="720"/>
        <w:textAlignment w:val="baseline"/>
        <w:rPr>
          <w:rFonts w:ascii="Times New Roman" w:eastAsia="Times New Roman" w:hAnsi="Times New Roman" w:cs="Times New Roman"/>
          <w:color w:val="00000A"/>
          <w:sz w:val="24"/>
          <w:szCs w:val="24"/>
          <w:lang w:eastAsia="zh-CN" w:bidi="hi-IN"/>
        </w:rPr>
      </w:pPr>
      <w:r>
        <w:rPr>
          <w:rFonts w:ascii="Times New Roman" w:eastAsia="Times New Roman" w:hAnsi="Times New Roman" w:cs="Times New Roman"/>
          <w:color w:val="00000A"/>
          <w:sz w:val="24"/>
          <w:szCs w:val="24"/>
          <w:lang w:eastAsia="zh-CN" w:bidi="hi-IN"/>
        </w:rPr>
        <w:t>0 % (waga 0,4</w:t>
      </w:r>
      <w:r w:rsidR="00344563" w:rsidRPr="00344563">
        <w:rPr>
          <w:rFonts w:ascii="Times New Roman" w:eastAsia="Times New Roman" w:hAnsi="Times New Roman" w:cs="Times New Roman"/>
          <w:color w:val="00000A"/>
          <w:sz w:val="24"/>
          <w:szCs w:val="24"/>
          <w:lang w:eastAsia="zh-CN" w:bidi="hi-IN"/>
        </w:rPr>
        <w:t>0)</w:t>
      </w:r>
    </w:p>
    <w:p w:rsidR="00344563" w:rsidRPr="00344563" w:rsidRDefault="00344563" w:rsidP="00344563">
      <w:pPr>
        <w:widowControl w:val="0"/>
        <w:suppressAutoHyphens/>
        <w:spacing w:after="0" w:line="240" w:lineRule="auto"/>
        <w:ind w:left="720"/>
        <w:textAlignment w:val="baseline"/>
        <w:rPr>
          <w:rFonts w:ascii="Times New Roman" w:eastAsia="Times New Roman" w:hAnsi="Times New Roman" w:cs="Times New Roman"/>
          <w:color w:val="00000A"/>
          <w:sz w:val="24"/>
          <w:szCs w:val="21"/>
          <w:lang w:eastAsia="pl-PL" w:bidi="hi-IN"/>
        </w:rPr>
      </w:pPr>
    </w:p>
    <w:p w:rsidR="00344563" w:rsidRPr="00344563" w:rsidRDefault="00344563" w:rsidP="00344563">
      <w:pPr>
        <w:spacing w:before="60" w:after="0" w:line="360" w:lineRule="auto"/>
        <w:ind w:left="349"/>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Całkowita ocena oferty będzie wyliczana wg wzoru:</w:t>
      </w:r>
    </w:p>
    <w:p w:rsidR="00344563" w:rsidRPr="00344563" w:rsidRDefault="00DF068B" w:rsidP="00344563">
      <w:pPr>
        <w:spacing w:before="60" w:after="0" w:line="360" w:lineRule="auto"/>
        <w:ind w:left="2124" w:firstLine="708"/>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Si= Ci + Ti </w:t>
      </w:r>
    </w:p>
    <w:p w:rsidR="00344563" w:rsidRPr="00344563" w:rsidRDefault="00344563" w:rsidP="00344563">
      <w:pPr>
        <w:spacing w:before="60" w:after="0" w:line="360" w:lineRule="auto"/>
        <w:ind w:left="349"/>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i – numer oferty badanej</w:t>
      </w:r>
    </w:p>
    <w:p w:rsidR="00344563" w:rsidRPr="00344563" w:rsidRDefault="00344563" w:rsidP="00344563">
      <w:pPr>
        <w:spacing w:before="60" w:after="0" w:line="360" w:lineRule="auto"/>
        <w:ind w:left="349"/>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S – ocena punktowa oferty badanej. Wynik zaokrągla się do dwóch miejsc po przecinku (od 0,005 w górę).</w:t>
      </w:r>
    </w:p>
    <w:p w:rsidR="00344563" w:rsidRPr="00344563" w:rsidRDefault="00344563" w:rsidP="00344563">
      <w:pPr>
        <w:numPr>
          <w:ilvl w:val="0"/>
          <w:numId w:val="5"/>
        </w:numPr>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Kryterium </w:t>
      </w:r>
      <w:r w:rsidRPr="00344563">
        <w:rPr>
          <w:rFonts w:ascii="Times New Roman" w:eastAsia="Times New Roman" w:hAnsi="Times New Roman" w:cs="Times New Roman"/>
          <w:b/>
          <w:lang w:eastAsia="pl-PL"/>
        </w:rPr>
        <w:t xml:space="preserve">cena (C), </w:t>
      </w:r>
      <w:r w:rsidRPr="00344563">
        <w:rPr>
          <w:rFonts w:ascii="Times New Roman" w:eastAsia="Times New Roman" w:hAnsi="Times New Roman" w:cs="Times New Roman"/>
          <w:lang w:eastAsia="pl-PL"/>
        </w:rPr>
        <w:t>maksymalnie 60 punktów.</w:t>
      </w:r>
    </w:p>
    <w:p w:rsidR="00344563" w:rsidRPr="00344563" w:rsidRDefault="00344563" w:rsidP="00344563">
      <w:pPr>
        <w:spacing w:before="60" w:after="0" w:line="360" w:lineRule="auto"/>
        <w:ind w:left="357"/>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Oferta o najniższej cenie otrzyma 60 punktów. Pozostałe oferty – ilość punktów wyliczona wg wzoru:</w:t>
      </w:r>
    </w:p>
    <w:tbl>
      <w:tblPr>
        <w:tblStyle w:val="Tabela-Siatka"/>
        <w:tblW w:w="0" w:type="auto"/>
        <w:tblInd w:w="19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1"/>
        <w:gridCol w:w="3861"/>
      </w:tblGrid>
      <w:tr w:rsidR="00344563" w:rsidRPr="00344563" w:rsidTr="00344563">
        <w:trPr>
          <w:trHeight w:hRule="exact" w:val="340"/>
        </w:trPr>
        <w:tc>
          <w:tcPr>
            <w:tcW w:w="851" w:type="dxa"/>
            <w:vMerge w:val="restart"/>
            <w:vAlign w:val="center"/>
          </w:tcPr>
          <w:p w:rsidR="00344563" w:rsidRPr="00344563" w:rsidRDefault="00344563" w:rsidP="00344563">
            <w:pPr>
              <w:spacing w:before="60" w:line="360" w:lineRule="auto"/>
              <w:jc w:val="right"/>
              <w:rPr>
                <w:rFonts w:ascii="Times New Roman" w:eastAsia="Times New Roman" w:hAnsi="Times New Roman"/>
              </w:rPr>
            </w:pPr>
            <w:r w:rsidRPr="00344563">
              <w:rPr>
                <w:rFonts w:ascii="Times New Roman" w:eastAsia="Times New Roman" w:hAnsi="Times New Roman"/>
              </w:rPr>
              <w:t xml:space="preserve">Ci = </w:t>
            </w:r>
          </w:p>
        </w:tc>
        <w:tc>
          <w:tcPr>
            <w:tcW w:w="3861" w:type="dxa"/>
            <w:vAlign w:val="bottom"/>
          </w:tcPr>
          <w:p w:rsidR="00344563" w:rsidRPr="00344563" w:rsidRDefault="00344563" w:rsidP="00344563">
            <w:pPr>
              <w:spacing w:before="60" w:line="360" w:lineRule="auto"/>
              <w:jc w:val="center"/>
              <w:rPr>
                <w:rFonts w:ascii="Times New Roman" w:eastAsia="Times New Roman" w:hAnsi="Times New Roman"/>
              </w:rPr>
            </w:pPr>
            <w:r w:rsidRPr="00344563">
              <w:rPr>
                <w:rFonts w:ascii="Times New Roman" w:eastAsia="Times New Roman" w:hAnsi="Times New Roman"/>
              </w:rPr>
              <w:t xml:space="preserve"> najniższa cena sumaryczna x 60 pkt</w:t>
            </w:r>
          </w:p>
        </w:tc>
      </w:tr>
      <w:tr w:rsidR="00344563" w:rsidRPr="00344563" w:rsidTr="00344563">
        <w:trPr>
          <w:trHeight w:hRule="exact" w:val="340"/>
        </w:trPr>
        <w:tc>
          <w:tcPr>
            <w:tcW w:w="851" w:type="dxa"/>
            <w:vMerge/>
            <w:vAlign w:val="center"/>
          </w:tcPr>
          <w:p w:rsidR="00344563" w:rsidRPr="00344563" w:rsidRDefault="00344563" w:rsidP="00344563">
            <w:pPr>
              <w:spacing w:before="60" w:line="360" w:lineRule="auto"/>
              <w:jc w:val="center"/>
              <w:rPr>
                <w:rFonts w:ascii="Times New Roman" w:eastAsia="Times New Roman" w:hAnsi="Times New Roman"/>
              </w:rPr>
            </w:pPr>
          </w:p>
        </w:tc>
        <w:tc>
          <w:tcPr>
            <w:tcW w:w="3861" w:type="dxa"/>
          </w:tcPr>
          <w:p w:rsidR="00344563" w:rsidRPr="00344563" w:rsidRDefault="00344563" w:rsidP="00344563">
            <w:pPr>
              <w:spacing w:before="60" w:line="360" w:lineRule="auto"/>
              <w:jc w:val="center"/>
              <w:rPr>
                <w:rFonts w:ascii="Times New Roman" w:eastAsia="Times New Roman" w:hAnsi="Times New Roman"/>
              </w:rPr>
            </w:pPr>
            <w:r w:rsidRPr="00344563">
              <w:rPr>
                <w:rFonts w:ascii="Times New Roman" w:eastAsia="Times New Roman" w:hAnsi="Times New Roman"/>
              </w:rPr>
              <w:t>cena  sumaryczna oferty badanej</w:t>
            </w:r>
          </w:p>
        </w:tc>
      </w:tr>
    </w:tbl>
    <w:p w:rsidR="00344563" w:rsidRPr="00344563" w:rsidRDefault="00344563" w:rsidP="00344563">
      <w:pPr>
        <w:suppressAutoHyphens/>
        <w:spacing w:after="0" w:line="360" w:lineRule="auto"/>
        <w:ind w:left="357"/>
        <w:jc w:val="both"/>
        <w:rPr>
          <w:rFonts w:ascii="Times New Roman" w:eastAsia="Times New Roman" w:hAnsi="Times New Roman" w:cs="Times New Roman"/>
          <w:lang w:eastAsia="ar-SA"/>
        </w:rPr>
      </w:pPr>
      <w:r w:rsidRPr="00344563">
        <w:rPr>
          <w:rFonts w:ascii="Times New Roman" w:eastAsia="Times New Roman" w:hAnsi="Times New Roman" w:cs="Times New Roman"/>
          <w:lang w:eastAsia="ar-SA"/>
        </w:rPr>
        <w:t>i</w:t>
      </w:r>
      <w:r w:rsidRPr="00344563">
        <w:rPr>
          <w:rFonts w:ascii="Times New Roman" w:eastAsia="Times New Roman" w:hAnsi="Times New Roman" w:cs="Times New Roman"/>
          <w:lang w:eastAsia="ar-SA"/>
        </w:rPr>
        <w:tab/>
        <w:t>– numer oferty badanej</w:t>
      </w:r>
    </w:p>
    <w:p w:rsidR="00344563" w:rsidRPr="00344563" w:rsidRDefault="00344563" w:rsidP="00344563">
      <w:pPr>
        <w:suppressAutoHyphens/>
        <w:spacing w:after="0" w:line="360" w:lineRule="auto"/>
        <w:ind w:left="357"/>
        <w:jc w:val="both"/>
        <w:rPr>
          <w:rFonts w:ascii="Times New Roman" w:eastAsia="Times New Roman" w:hAnsi="Times New Roman" w:cs="Times New Roman"/>
          <w:lang w:eastAsia="ar-SA"/>
        </w:rPr>
      </w:pPr>
      <w:r w:rsidRPr="00344563">
        <w:rPr>
          <w:rFonts w:ascii="Times New Roman" w:eastAsia="Times New Roman" w:hAnsi="Times New Roman" w:cs="Times New Roman"/>
          <w:lang w:eastAsia="ar-SA"/>
        </w:rPr>
        <w:t>Ci</w:t>
      </w:r>
      <w:r w:rsidRPr="00344563">
        <w:rPr>
          <w:rFonts w:ascii="Times New Roman" w:eastAsia="Times New Roman" w:hAnsi="Times New Roman" w:cs="Times New Roman"/>
          <w:lang w:eastAsia="ar-SA"/>
        </w:rPr>
        <w:tab/>
        <w:t xml:space="preserve">– liczba punktów za kryterium „cena”. Wynik zaokrągla się do dwóch miejsc po przecinku </w:t>
      </w:r>
    </w:p>
    <w:p w:rsidR="00344563" w:rsidRPr="00344563" w:rsidRDefault="00344563" w:rsidP="00344563">
      <w:pPr>
        <w:suppressAutoHyphens/>
        <w:spacing w:after="0" w:line="360" w:lineRule="auto"/>
        <w:ind w:left="993"/>
        <w:jc w:val="both"/>
        <w:rPr>
          <w:rFonts w:ascii="Times New Roman" w:eastAsia="Times New Roman" w:hAnsi="Times New Roman" w:cs="Times New Roman"/>
          <w:lang w:eastAsia="ar-SA"/>
        </w:rPr>
      </w:pPr>
      <w:r w:rsidRPr="00344563">
        <w:rPr>
          <w:rFonts w:ascii="Times New Roman" w:eastAsia="Times New Roman" w:hAnsi="Times New Roman" w:cs="Times New Roman"/>
          <w:lang w:eastAsia="ar-SA"/>
        </w:rPr>
        <w:t xml:space="preserve">(od 0,005 w górę). </w:t>
      </w:r>
    </w:p>
    <w:p w:rsidR="00344563" w:rsidRPr="00344563" w:rsidRDefault="00344563" w:rsidP="00344563">
      <w:pPr>
        <w:spacing w:before="60" w:after="0" w:line="360" w:lineRule="auto"/>
        <w:ind w:left="357"/>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ar-SA"/>
        </w:rPr>
        <w:t>cena sumaryczna oferty badanej – sumaryczna cena brutto z formularza oferty.</w:t>
      </w:r>
    </w:p>
    <w:p w:rsidR="00344563" w:rsidRPr="00344563" w:rsidRDefault="00344563" w:rsidP="00344563">
      <w:pPr>
        <w:numPr>
          <w:ilvl w:val="0"/>
          <w:numId w:val="5"/>
        </w:numPr>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Kryterium </w:t>
      </w:r>
      <w:r w:rsidRPr="00344563">
        <w:rPr>
          <w:rFonts w:ascii="Times New Roman" w:eastAsia="Times New Roman" w:hAnsi="Times New Roman" w:cs="Times New Roman"/>
          <w:b/>
          <w:lang w:eastAsia="pl-PL"/>
        </w:rPr>
        <w:t>termin realizacji pojedynczego zamówienia (T)</w:t>
      </w:r>
      <w:r w:rsidRPr="00344563">
        <w:rPr>
          <w:rFonts w:ascii="Times New Roman" w:eastAsia="Times New Roman" w:hAnsi="Times New Roman" w:cs="Times New Roman"/>
          <w:lang w:eastAsia="pl-PL"/>
        </w:rPr>
        <w:t>,</w:t>
      </w:r>
      <w:r w:rsidR="00DF068B">
        <w:rPr>
          <w:rFonts w:ascii="Times New Roman" w:eastAsia="Times New Roman" w:hAnsi="Times New Roman" w:cs="Times New Roman"/>
          <w:lang w:eastAsia="pl-PL"/>
        </w:rPr>
        <w:t xml:space="preserve"> maksymalnie 4</w:t>
      </w:r>
      <w:r w:rsidRPr="00344563">
        <w:rPr>
          <w:rFonts w:ascii="Times New Roman" w:eastAsia="Times New Roman" w:hAnsi="Times New Roman" w:cs="Times New Roman"/>
          <w:lang w:eastAsia="pl-PL"/>
        </w:rPr>
        <w:t>0 punktów.</w:t>
      </w:r>
    </w:p>
    <w:p w:rsidR="00344563" w:rsidRPr="00344563" w:rsidRDefault="00344563" w:rsidP="00344563">
      <w:pPr>
        <w:widowControl w:val="0"/>
        <w:autoSpaceDE w:val="0"/>
        <w:autoSpaceDN w:val="0"/>
        <w:adjustRightInd w:val="0"/>
        <w:spacing w:before="60" w:after="0" w:line="360" w:lineRule="auto"/>
        <w:ind w:left="357"/>
        <w:jc w:val="both"/>
        <w:rPr>
          <w:rFonts w:ascii="Times New Roman" w:eastAsia="Times New Roman" w:hAnsi="Times New Roman" w:cs="Times New Roman"/>
          <w:b/>
          <w:color w:val="000000"/>
          <w:u w:val="single"/>
          <w:lang w:eastAsia="pl-PL"/>
        </w:rPr>
      </w:pPr>
      <w:r w:rsidRPr="00344563">
        <w:rPr>
          <w:rFonts w:ascii="Times New Roman" w:eastAsia="Cumberland AMT" w:hAnsi="Times New Roman" w:cs="Times New Roman"/>
          <w:color w:val="000000"/>
          <w:kern w:val="3"/>
          <w:lang w:eastAsia="zh-CN"/>
        </w:rPr>
        <w:t xml:space="preserve">Wymagany przez Zamawiającego termin dostawy każdego zamówienia, licząc od dnia przesłania email lub przez portal zamówień, wynosi maksimum </w:t>
      </w:r>
      <w:r w:rsidRPr="00344563">
        <w:rPr>
          <w:rFonts w:ascii="Times New Roman" w:eastAsia="Cumberland AMT" w:hAnsi="Times New Roman" w:cs="Times New Roman"/>
          <w:color w:val="000000"/>
          <w:kern w:val="3"/>
          <w:u w:val="single"/>
        </w:rPr>
        <w:t xml:space="preserve">do </w:t>
      </w:r>
      <w:r w:rsidRPr="00344563">
        <w:rPr>
          <w:rFonts w:ascii="Times New Roman" w:eastAsia="Cumberland AMT" w:hAnsi="Times New Roman" w:cs="Times New Roman"/>
          <w:b/>
          <w:color w:val="000000"/>
          <w:kern w:val="3"/>
          <w:u w:val="single"/>
        </w:rPr>
        <w:t xml:space="preserve">30 dni </w:t>
      </w:r>
      <w:r w:rsidRPr="00344563">
        <w:rPr>
          <w:rFonts w:ascii="Times New Roman" w:eastAsia="Cumberland AMT" w:hAnsi="Times New Roman" w:cs="Times New Roman"/>
          <w:color w:val="000000"/>
          <w:kern w:val="3"/>
        </w:rPr>
        <w:t xml:space="preserve"> kalendarzowych</w:t>
      </w:r>
    </w:p>
    <w:p w:rsidR="00344563" w:rsidRPr="00344563" w:rsidRDefault="00344563" w:rsidP="00344563">
      <w:pPr>
        <w:spacing w:before="60" w:after="0" w:line="360" w:lineRule="auto"/>
        <w:ind w:left="357"/>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W przypadku, gdy zaproponowany zostanie termin dostawy pojedynczego zamówienia w terminie  </w:t>
      </w:r>
      <w:r w:rsidR="00DF068B">
        <w:rPr>
          <w:rFonts w:ascii="Times New Roman" w:eastAsia="Times New Roman" w:hAnsi="Times New Roman" w:cs="Times New Roman"/>
          <w:b/>
          <w:lang w:eastAsia="pl-PL"/>
        </w:rPr>
        <w:t>14</w:t>
      </w:r>
      <w:r w:rsidRPr="00344563">
        <w:rPr>
          <w:rFonts w:ascii="Times New Roman" w:eastAsia="Times New Roman" w:hAnsi="Times New Roman" w:cs="Times New Roman"/>
          <w:b/>
          <w:lang w:eastAsia="pl-PL"/>
        </w:rPr>
        <w:t xml:space="preserve"> dni kalendarzowych</w:t>
      </w:r>
      <w:r w:rsidRPr="00344563">
        <w:rPr>
          <w:rFonts w:ascii="Times New Roman" w:eastAsia="Times New Roman" w:hAnsi="Times New Roman" w:cs="Times New Roman"/>
          <w:lang w:eastAsia="pl-PL"/>
        </w:rPr>
        <w:t xml:space="preserve"> i krótszy, do oceny ofert zostaną przyjęte </w:t>
      </w:r>
      <w:r w:rsidR="00DF068B">
        <w:rPr>
          <w:rFonts w:ascii="Times New Roman" w:eastAsia="Times New Roman" w:hAnsi="Times New Roman" w:cs="Times New Roman"/>
          <w:b/>
          <w:lang w:eastAsia="pl-PL"/>
        </w:rPr>
        <w:t>14</w:t>
      </w:r>
      <w:r w:rsidRPr="00344563">
        <w:rPr>
          <w:rFonts w:ascii="Times New Roman" w:eastAsia="Times New Roman" w:hAnsi="Times New Roman" w:cs="Times New Roman"/>
          <w:b/>
          <w:lang w:eastAsia="pl-PL"/>
        </w:rPr>
        <w:t xml:space="preserve"> dni kalendarzowe</w:t>
      </w:r>
      <w:r w:rsidRPr="00344563">
        <w:rPr>
          <w:rFonts w:ascii="Times New Roman" w:eastAsia="Times New Roman" w:hAnsi="Times New Roman" w:cs="Times New Roman"/>
          <w:lang w:eastAsia="pl-PL"/>
        </w:rPr>
        <w:t xml:space="preserve">. Oferty zawierające termin dostarczenia  pojedynczego zamówienia dłuższy niż </w:t>
      </w:r>
      <w:r w:rsidRPr="00344563">
        <w:rPr>
          <w:rFonts w:ascii="Times New Roman" w:eastAsia="Times New Roman" w:hAnsi="Times New Roman" w:cs="Times New Roman"/>
          <w:b/>
          <w:lang w:eastAsia="pl-PL"/>
        </w:rPr>
        <w:t>30 dni kalendarzowych</w:t>
      </w:r>
      <w:r w:rsidRPr="00344563">
        <w:rPr>
          <w:rFonts w:ascii="Times New Roman" w:eastAsia="Times New Roman" w:hAnsi="Times New Roman" w:cs="Times New Roman"/>
          <w:lang w:eastAsia="pl-PL"/>
        </w:rPr>
        <w:t xml:space="preserve"> zostaną odrzucone.</w:t>
      </w:r>
    </w:p>
    <w:p w:rsidR="00344563" w:rsidRPr="00344563" w:rsidRDefault="00344563" w:rsidP="00344563">
      <w:pPr>
        <w:spacing w:before="60" w:after="0" w:line="360" w:lineRule="auto"/>
        <w:ind w:firstLine="357"/>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Pozostałe oferty – ilość punktów wyliczona wg wzoru:</w:t>
      </w:r>
    </w:p>
    <w:tbl>
      <w:tblPr>
        <w:tblStyle w:val="Tabela-Siatka"/>
        <w:tblW w:w="0" w:type="auto"/>
        <w:tblInd w:w="19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1"/>
        <w:gridCol w:w="4002"/>
      </w:tblGrid>
      <w:tr w:rsidR="00344563" w:rsidRPr="00344563" w:rsidTr="00344563">
        <w:trPr>
          <w:trHeight w:hRule="exact" w:val="340"/>
        </w:trPr>
        <w:tc>
          <w:tcPr>
            <w:tcW w:w="851" w:type="dxa"/>
            <w:vMerge w:val="restart"/>
            <w:vAlign w:val="center"/>
          </w:tcPr>
          <w:p w:rsidR="00344563" w:rsidRPr="00344563" w:rsidRDefault="00344563" w:rsidP="00344563">
            <w:pPr>
              <w:spacing w:before="60" w:line="360" w:lineRule="auto"/>
              <w:jc w:val="right"/>
              <w:rPr>
                <w:rFonts w:ascii="Times New Roman" w:eastAsia="Times New Roman" w:hAnsi="Times New Roman"/>
              </w:rPr>
            </w:pPr>
            <w:r w:rsidRPr="00344563">
              <w:rPr>
                <w:rFonts w:ascii="Times New Roman" w:eastAsia="Times New Roman" w:hAnsi="Times New Roman"/>
              </w:rPr>
              <w:t xml:space="preserve">Ti = </w:t>
            </w:r>
          </w:p>
        </w:tc>
        <w:tc>
          <w:tcPr>
            <w:tcW w:w="4002" w:type="dxa"/>
            <w:vAlign w:val="bottom"/>
          </w:tcPr>
          <w:p w:rsidR="00344563" w:rsidRPr="00344563" w:rsidRDefault="00344563" w:rsidP="00344563">
            <w:pPr>
              <w:spacing w:before="60" w:line="360" w:lineRule="auto"/>
              <w:jc w:val="center"/>
              <w:rPr>
                <w:rFonts w:ascii="Times New Roman" w:eastAsia="Times New Roman" w:hAnsi="Times New Roman"/>
              </w:rPr>
            </w:pPr>
            <w:r w:rsidRPr="00344563">
              <w:rPr>
                <w:rFonts w:ascii="Times New Roman" w:eastAsia="Times New Roman" w:hAnsi="Times New Roman"/>
              </w:rPr>
              <w:t>najkróts</w:t>
            </w:r>
            <w:r w:rsidR="00DF068B">
              <w:rPr>
                <w:rFonts w:ascii="Times New Roman" w:eastAsia="Times New Roman" w:hAnsi="Times New Roman"/>
              </w:rPr>
              <w:t>zy sumaryczny termin dostawy x 4</w:t>
            </w:r>
            <w:r w:rsidRPr="00344563">
              <w:rPr>
                <w:rFonts w:ascii="Times New Roman" w:eastAsia="Times New Roman" w:hAnsi="Times New Roman"/>
              </w:rPr>
              <w:t>0 pkt</w:t>
            </w:r>
          </w:p>
        </w:tc>
      </w:tr>
      <w:tr w:rsidR="00344563" w:rsidRPr="00344563" w:rsidTr="00344563">
        <w:trPr>
          <w:trHeight w:hRule="exact" w:val="340"/>
        </w:trPr>
        <w:tc>
          <w:tcPr>
            <w:tcW w:w="851" w:type="dxa"/>
            <w:vMerge/>
            <w:vAlign w:val="center"/>
          </w:tcPr>
          <w:p w:rsidR="00344563" w:rsidRPr="00344563" w:rsidRDefault="00344563" w:rsidP="00344563">
            <w:pPr>
              <w:spacing w:before="60" w:line="360" w:lineRule="auto"/>
              <w:jc w:val="center"/>
              <w:rPr>
                <w:rFonts w:ascii="Times New Roman" w:eastAsia="Times New Roman" w:hAnsi="Times New Roman"/>
              </w:rPr>
            </w:pPr>
          </w:p>
        </w:tc>
        <w:tc>
          <w:tcPr>
            <w:tcW w:w="4002" w:type="dxa"/>
          </w:tcPr>
          <w:p w:rsidR="00344563" w:rsidRPr="00344563" w:rsidRDefault="00344563" w:rsidP="00344563">
            <w:pPr>
              <w:spacing w:before="60" w:line="360" w:lineRule="auto"/>
              <w:jc w:val="center"/>
              <w:rPr>
                <w:rFonts w:ascii="Times New Roman" w:eastAsia="Times New Roman" w:hAnsi="Times New Roman"/>
              </w:rPr>
            </w:pPr>
            <w:r w:rsidRPr="00344563">
              <w:rPr>
                <w:rFonts w:ascii="Times New Roman" w:eastAsia="Times New Roman" w:hAnsi="Times New Roman"/>
              </w:rPr>
              <w:t>sumaryczny  termin dostawy oferty badanej</w:t>
            </w:r>
          </w:p>
        </w:tc>
      </w:tr>
    </w:tbl>
    <w:p w:rsidR="00344563" w:rsidRPr="00344563" w:rsidRDefault="00344563" w:rsidP="00344563">
      <w:pPr>
        <w:suppressAutoHyphens/>
        <w:spacing w:after="0" w:line="360" w:lineRule="auto"/>
        <w:ind w:left="357"/>
        <w:jc w:val="both"/>
        <w:rPr>
          <w:rFonts w:ascii="Times New Roman" w:eastAsia="Times New Roman" w:hAnsi="Times New Roman" w:cs="Times New Roman"/>
          <w:lang w:eastAsia="ar-SA"/>
        </w:rPr>
      </w:pPr>
      <w:r w:rsidRPr="00344563">
        <w:rPr>
          <w:rFonts w:ascii="Times New Roman" w:eastAsia="Times New Roman" w:hAnsi="Times New Roman" w:cs="Times New Roman"/>
          <w:lang w:eastAsia="ar-SA"/>
        </w:rPr>
        <w:t>i</w:t>
      </w:r>
      <w:r w:rsidRPr="00344563">
        <w:rPr>
          <w:rFonts w:ascii="Times New Roman" w:eastAsia="Times New Roman" w:hAnsi="Times New Roman" w:cs="Times New Roman"/>
          <w:lang w:eastAsia="ar-SA"/>
        </w:rPr>
        <w:tab/>
        <w:t>– numer oferty badanej</w:t>
      </w:r>
    </w:p>
    <w:p w:rsidR="00344563" w:rsidRPr="00344563" w:rsidRDefault="00344563" w:rsidP="00344563">
      <w:pPr>
        <w:suppressAutoHyphens/>
        <w:spacing w:after="0" w:line="360" w:lineRule="auto"/>
        <w:ind w:left="357"/>
        <w:jc w:val="both"/>
        <w:rPr>
          <w:rFonts w:ascii="Times New Roman" w:eastAsia="Times New Roman" w:hAnsi="Times New Roman" w:cs="Times New Roman"/>
          <w:lang w:eastAsia="ar-SA"/>
        </w:rPr>
      </w:pPr>
      <w:r w:rsidRPr="00344563">
        <w:rPr>
          <w:rFonts w:ascii="Times New Roman" w:eastAsia="Times New Roman" w:hAnsi="Times New Roman" w:cs="Times New Roman"/>
          <w:lang w:eastAsia="ar-SA"/>
        </w:rPr>
        <w:t>Ti</w:t>
      </w:r>
      <w:r w:rsidRPr="00344563">
        <w:rPr>
          <w:rFonts w:ascii="Times New Roman" w:eastAsia="Times New Roman" w:hAnsi="Times New Roman" w:cs="Times New Roman"/>
          <w:lang w:eastAsia="ar-SA"/>
        </w:rPr>
        <w:tab/>
        <w:t xml:space="preserve">– liczba punktów za kryterium „termin wykonania”. Wynik zaokrągla się do dwóch miejsc po przecinku </w:t>
      </w:r>
    </w:p>
    <w:p w:rsidR="00344563" w:rsidRPr="00344563" w:rsidRDefault="00344563" w:rsidP="00344563">
      <w:pPr>
        <w:suppressAutoHyphens/>
        <w:spacing w:after="0" w:line="360" w:lineRule="auto"/>
        <w:ind w:left="993"/>
        <w:jc w:val="both"/>
        <w:rPr>
          <w:rFonts w:ascii="Times New Roman" w:eastAsia="Times New Roman" w:hAnsi="Times New Roman" w:cs="Times New Roman"/>
          <w:lang w:eastAsia="ar-SA"/>
        </w:rPr>
      </w:pPr>
      <w:r w:rsidRPr="00344563">
        <w:rPr>
          <w:rFonts w:ascii="Times New Roman" w:eastAsia="Times New Roman" w:hAnsi="Times New Roman" w:cs="Times New Roman"/>
          <w:lang w:eastAsia="ar-SA"/>
        </w:rPr>
        <w:t xml:space="preserve">(od 0,005 w górę). </w:t>
      </w:r>
    </w:p>
    <w:p w:rsidR="00344563" w:rsidRPr="00344563" w:rsidRDefault="00344563" w:rsidP="00344563">
      <w:pPr>
        <w:widowControl w:val="0"/>
        <w:numPr>
          <w:ilvl w:val="0"/>
          <w:numId w:val="32"/>
        </w:numPr>
        <w:suppressAutoHyphens/>
        <w:spacing w:before="60" w:after="0" w:line="360" w:lineRule="auto"/>
        <w:ind w:left="426" w:hanging="426"/>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Zamówienie zostanie udzielone Wykonawcy, który uzyska największą liczbę punktów. Każda część zamówienia oceniana będzie odrębnie.</w:t>
      </w:r>
    </w:p>
    <w:p w:rsidR="00344563" w:rsidRPr="00344563" w:rsidRDefault="00344563" w:rsidP="00344563">
      <w:pPr>
        <w:widowControl w:val="0"/>
        <w:numPr>
          <w:ilvl w:val="0"/>
          <w:numId w:val="32"/>
        </w:numPr>
        <w:suppressAutoHyphens/>
        <w:spacing w:before="60" w:after="0" w:line="360" w:lineRule="auto"/>
        <w:ind w:left="426" w:hanging="426"/>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lang w:eastAsia="pl-PL"/>
        </w:rPr>
        <w:t xml:space="preserve">W przypadku wystąpienia sytuacji uniemożliwiającej dokonanie wyboru oferty najkorzystniejszej ze względu na fakt, iż dwóch lub więcej Wykonawców złoży oferty przedstawiające taki sam bilans kryteriów, Zamawiający </w:t>
      </w:r>
      <w:r w:rsidRPr="00344563">
        <w:rPr>
          <w:rFonts w:ascii="Times New Roman" w:eastAsia="Times New Roman" w:hAnsi="Times New Roman" w:cs="Times New Roman"/>
          <w:lang w:eastAsia="pl-PL"/>
        </w:rPr>
        <w:lastRenderedPageBreak/>
        <w:t xml:space="preserve">wybierze spośród tych ofert, jako najkorzystniejszą, ofertę </w:t>
      </w:r>
      <w:r w:rsidRPr="00344563">
        <w:rPr>
          <w:rFonts w:ascii="Times New Roman" w:eastAsia="Times New Roman" w:hAnsi="Times New Roman" w:cs="Times New Roman"/>
          <w:b/>
          <w:u w:val="single"/>
          <w:lang w:eastAsia="pl-PL"/>
        </w:rPr>
        <w:t>z niższą ceną.</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art. 10</w:t>
      </w:r>
    </w:p>
    <w:p w:rsidR="00344563" w:rsidRPr="00344563" w:rsidRDefault="00344563" w:rsidP="00344563">
      <w:pPr>
        <w:keepNext/>
        <w:autoSpaceDE w:val="0"/>
        <w:autoSpaceDN w:val="0"/>
        <w:adjustRightInd w:val="0"/>
        <w:spacing w:after="0" w:line="360" w:lineRule="auto"/>
        <w:jc w:val="center"/>
        <w:rPr>
          <w:rFonts w:ascii="Times New Roman" w:eastAsia="Times New Roman" w:hAnsi="Times New Roman" w:cs="Times New Roman"/>
          <w:b/>
          <w:bCs/>
          <w:lang w:eastAsia="pl-PL"/>
        </w:rPr>
      </w:pPr>
      <w:r w:rsidRPr="00344563">
        <w:rPr>
          <w:rFonts w:ascii="Times New Roman" w:eastAsia="Times New Roman" w:hAnsi="Times New Roman" w:cs="Times New Roman"/>
          <w:b/>
          <w:bCs/>
          <w:lang w:eastAsia="pl-PL"/>
        </w:rPr>
        <w:t xml:space="preserve">OPIS SPOSOBU PRZYGOTOWANIA OFERT </w:t>
      </w:r>
    </w:p>
    <w:p w:rsidR="00344563" w:rsidRPr="00344563" w:rsidRDefault="00344563" w:rsidP="00344563">
      <w:pPr>
        <w:tabs>
          <w:tab w:val="left" w:pos="0"/>
          <w:tab w:val="left" w:pos="720"/>
        </w:tabs>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1</w:t>
      </w:r>
    </w:p>
    <w:p w:rsidR="00344563" w:rsidRPr="00344563" w:rsidRDefault="00344563" w:rsidP="00344563">
      <w:pPr>
        <w:tabs>
          <w:tab w:val="left" w:pos="0"/>
          <w:tab w:val="left" w:pos="720"/>
        </w:tabs>
        <w:spacing w:before="60" w:after="6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Przygotowanie ofert</w:t>
      </w:r>
    </w:p>
    <w:p w:rsidR="00344563" w:rsidRPr="00344563" w:rsidRDefault="00344563" w:rsidP="00344563">
      <w:pPr>
        <w:numPr>
          <w:ilvl w:val="0"/>
          <w:numId w:val="2"/>
        </w:numPr>
        <w:tabs>
          <w:tab w:val="clear" w:pos="357"/>
        </w:tabs>
        <w:suppressAutoHyphens/>
        <w:overflowPunct w:val="0"/>
        <w:autoSpaceDE w:val="0"/>
        <w:spacing w:before="60" w:after="0" w:line="360" w:lineRule="auto"/>
        <w:ind w:left="426" w:hanging="357"/>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Oferta (Formularz oferty wg wzoru zamieszczonego w dalszej części niniejszej SWZ), wraz z załączonymi dokumentami i oświadczeniami musi być sporządzona pod rygorem nieważności </w:t>
      </w:r>
      <w:r w:rsidRPr="00344563">
        <w:rPr>
          <w:rFonts w:ascii="Times New Roman" w:eastAsia="Times New Roman" w:hAnsi="Times New Roman" w:cs="Times New Roman"/>
          <w:b/>
          <w:bCs/>
          <w:lang w:eastAsia="pl-PL"/>
        </w:rPr>
        <w:t>w postaci elektronicznej</w:t>
      </w:r>
      <w:r w:rsidRPr="00344563">
        <w:rPr>
          <w:rFonts w:ascii="Times New Roman" w:eastAsia="Times New Roman" w:hAnsi="Times New Roman" w:cs="Times New Roman"/>
          <w:lang w:eastAsia="pl-PL"/>
        </w:rPr>
        <w:t xml:space="preserve">, </w:t>
      </w:r>
      <w:r w:rsidRPr="00344563">
        <w:rPr>
          <w:rFonts w:ascii="Times New Roman" w:eastAsia="Times New Roman" w:hAnsi="Times New Roman" w:cs="Times New Roman"/>
          <w:lang w:eastAsia="pl-PL"/>
        </w:rPr>
        <w:br/>
        <w:t xml:space="preserve">w formacie danych: pdf, </w:t>
      </w:r>
      <w:proofErr w:type="spellStart"/>
      <w:r w:rsidRPr="00344563">
        <w:rPr>
          <w:rFonts w:ascii="Times New Roman" w:eastAsia="Times New Roman" w:hAnsi="Times New Roman" w:cs="Times New Roman"/>
          <w:lang w:eastAsia="pl-PL"/>
        </w:rPr>
        <w:t>doc</w:t>
      </w:r>
      <w:proofErr w:type="spellEnd"/>
      <w:r w:rsidRPr="00344563">
        <w:rPr>
          <w:rFonts w:ascii="Times New Roman" w:eastAsia="Times New Roman" w:hAnsi="Times New Roman" w:cs="Times New Roman"/>
          <w:lang w:eastAsia="pl-PL"/>
        </w:rPr>
        <w:t xml:space="preserve"> lub </w:t>
      </w:r>
      <w:proofErr w:type="spellStart"/>
      <w:r w:rsidRPr="00344563">
        <w:rPr>
          <w:rFonts w:ascii="Times New Roman" w:eastAsia="Times New Roman" w:hAnsi="Times New Roman" w:cs="Times New Roman"/>
          <w:lang w:eastAsia="pl-PL"/>
        </w:rPr>
        <w:t>docx</w:t>
      </w:r>
      <w:proofErr w:type="spellEnd"/>
      <w:r w:rsidRPr="00344563">
        <w:rPr>
          <w:rFonts w:ascii="Times New Roman" w:eastAsia="Times New Roman" w:hAnsi="Times New Roman" w:cs="Times New Roman"/>
          <w:lang w:eastAsia="pl-PL"/>
        </w:rPr>
        <w:t>.</w:t>
      </w:r>
    </w:p>
    <w:p w:rsidR="00344563" w:rsidRPr="00344563" w:rsidRDefault="00344563" w:rsidP="00344563">
      <w:pPr>
        <w:numPr>
          <w:ilvl w:val="0"/>
          <w:numId w:val="2"/>
        </w:numPr>
        <w:tabs>
          <w:tab w:val="clear" w:pos="357"/>
        </w:tabs>
        <w:suppressAutoHyphens/>
        <w:overflowPunct w:val="0"/>
        <w:autoSpaceDE w:val="0"/>
        <w:spacing w:before="60" w:after="0" w:line="360" w:lineRule="auto"/>
        <w:ind w:left="426" w:hanging="357"/>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Oferta musi być sporządzona pod rygorem nieważności </w:t>
      </w:r>
      <w:r w:rsidRPr="00344563">
        <w:rPr>
          <w:rFonts w:ascii="Times New Roman" w:eastAsia="Times New Roman" w:hAnsi="Times New Roman" w:cs="Times New Roman"/>
          <w:b/>
          <w:lang w:eastAsia="pl-PL"/>
        </w:rPr>
        <w:t>w języku polskim</w:t>
      </w:r>
      <w:r w:rsidRPr="00344563">
        <w:rPr>
          <w:rFonts w:ascii="Times New Roman" w:eastAsia="Times New Roman" w:hAnsi="Times New Roman" w:cs="Times New Roman"/>
          <w:lang w:eastAsia="pl-PL"/>
        </w:rPr>
        <w:t>. Zamawiający dopuszcza możliwość użycia zwrotów obcojęzycznych w ofercie, o ile są nazwami własnymi lub nie posiadają powszechnie używanego odpowiednika w języku polskim.</w:t>
      </w:r>
    </w:p>
    <w:p w:rsidR="00344563" w:rsidRPr="00344563" w:rsidRDefault="00344563" w:rsidP="00344563">
      <w:pPr>
        <w:numPr>
          <w:ilvl w:val="0"/>
          <w:numId w:val="2"/>
        </w:numPr>
        <w:tabs>
          <w:tab w:val="clear" w:pos="357"/>
        </w:tabs>
        <w:suppressAutoHyphens/>
        <w:overflowPunct w:val="0"/>
        <w:autoSpaceDE w:val="0"/>
        <w:spacing w:before="60" w:after="0" w:line="360" w:lineRule="auto"/>
        <w:ind w:left="426" w:hanging="357"/>
        <w:jc w:val="both"/>
        <w:rPr>
          <w:rFonts w:ascii="Times New Roman" w:eastAsia="SimSun" w:hAnsi="Times New Roman" w:cs="Times New Roman"/>
          <w:color w:val="000000"/>
        </w:rPr>
      </w:pPr>
      <w:r w:rsidRPr="00344563">
        <w:rPr>
          <w:rFonts w:ascii="Times New Roman" w:eastAsia="SimSun" w:hAnsi="Times New Roman" w:cs="Times New Roman"/>
          <w:color w:val="000000"/>
        </w:rPr>
        <w:t>Oferta musi być podpisana przez osobę/osoby upoważnione do reprezentowania Wykonawcy (Wykonawców wspólnie ubiegających się o udzielenie zamówienia)</w:t>
      </w:r>
      <w:r w:rsidRPr="00344563">
        <w:rPr>
          <w:rFonts w:ascii="Times New Roman" w:eastAsia="Times New Roman" w:hAnsi="Times New Roman" w:cs="Times New Roman"/>
          <w:b/>
          <w:lang w:eastAsia="pl-PL"/>
        </w:rPr>
        <w:t xml:space="preserve"> za pomocą kwalifikowanego podpisu elektronicznego</w:t>
      </w:r>
      <w:r w:rsidRPr="00344563">
        <w:rPr>
          <w:rFonts w:ascii="Times New Roman" w:eastAsia="SimSun" w:hAnsi="Times New Roman" w:cs="Times New Roman"/>
          <w:color w:val="000000"/>
        </w:rPr>
        <w:t>.</w:t>
      </w:r>
    </w:p>
    <w:p w:rsidR="00344563" w:rsidRPr="00344563" w:rsidRDefault="00344563" w:rsidP="00344563">
      <w:pPr>
        <w:numPr>
          <w:ilvl w:val="0"/>
          <w:numId w:val="2"/>
        </w:numPr>
        <w:tabs>
          <w:tab w:val="clear" w:pos="357"/>
        </w:tabs>
        <w:suppressAutoHyphens/>
        <w:overflowPunct w:val="0"/>
        <w:autoSpaceDE w:val="0"/>
        <w:spacing w:before="60" w:after="0" w:line="360" w:lineRule="auto"/>
        <w:ind w:left="426" w:hanging="357"/>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Ofertę należy sporządzić zgodnie z formularzami zamieszczonymi w rozdziale II Specyfikacji, stosując się do wymagań określonych w Specyfikacji.</w:t>
      </w:r>
    </w:p>
    <w:p w:rsidR="00344563" w:rsidRPr="00344563" w:rsidRDefault="00344563" w:rsidP="00344563">
      <w:pPr>
        <w:numPr>
          <w:ilvl w:val="0"/>
          <w:numId w:val="2"/>
        </w:numPr>
        <w:suppressAutoHyphens/>
        <w:overflowPunct w:val="0"/>
        <w:autoSpaceDE w:val="0"/>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 tabelach</w:t>
      </w:r>
      <w:r w:rsidRPr="00344563">
        <w:rPr>
          <w:rFonts w:ascii="Times New Roman" w:eastAsia="Times New Roman" w:hAnsi="Times New Roman" w:cs="Times New Roman"/>
          <w:b/>
          <w:lang w:eastAsia="pl-PL"/>
        </w:rPr>
        <w:t xml:space="preserve"> formularza cenowego </w:t>
      </w:r>
      <w:r w:rsidRPr="00344563">
        <w:rPr>
          <w:rFonts w:ascii="Times New Roman" w:eastAsia="Times New Roman" w:hAnsi="Times New Roman" w:cs="Times New Roman"/>
          <w:lang w:eastAsia="pl-PL"/>
        </w:rPr>
        <w:t>Wykonawca wypełnia :</w:t>
      </w:r>
    </w:p>
    <w:p w:rsidR="00344563" w:rsidRPr="00344563" w:rsidRDefault="00344563" w:rsidP="00344563">
      <w:pPr>
        <w:widowControl w:val="0"/>
        <w:numPr>
          <w:ilvl w:val="3"/>
          <w:numId w:val="44"/>
        </w:numPr>
        <w:suppressAutoHyphens/>
        <w:overflowPunct w:val="0"/>
        <w:autoSpaceDE w:val="0"/>
        <w:spacing w:before="60" w:after="0" w:line="360" w:lineRule="auto"/>
        <w:ind w:left="709" w:hanging="425"/>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u w:val="single"/>
          <w:lang w:eastAsia="pl-PL" w:bidi="hi-IN"/>
        </w:rPr>
        <w:t>kolumnę nr 6</w:t>
      </w:r>
      <w:r w:rsidRPr="00344563">
        <w:rPr>
          <w:rFonts w:ascii="Times New Roman" w:eastAsia="Times New Roman" w:hAnsi="Times New Roman" w:cs="Times New Roman"/>
          <w:color w:val="00000A"/>
          <w:sz w:val="24"/>
          <w:szCs w:val="21"/>
          <w:lang w:eastAsia="pl-PL" w:bidi="hi-IN"/>
        </w:rPr>
        <w:t xml:space="preserve"> "Cena jednostkowa netto (PLN)",</w:t>
      </w:r>
    </w:p>
    <w:p w:rsidR="00344563" w:rsidRPr="00344563" w:rsidRDefault="00344563" w:rsidP="00344563">
      <w:pPr>
        <w:widowControl w:val="0"/>
        <w:numPr>
          <w:ilvl w:val="3"/>
          <w:numId w:val="44"/>
        </w:numPr>
        <w:suppressAutoHyphens/>
        <w:overflowPunct w:val="0"/>
        <w:autoSpaceDE w:val="0"/>
        <w:spacing w:before="60" w:after="0" w:line="360" w:lineRule="auto"/>
        <w:ind w:left="709" w:hanging="425"/>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u w:val="single"/>
          <w:lang w:eastAsia="pl-PL" w:bidi="hi-IN"/>
        </w:rPr>
        <w:t>kolumnę nr 7</w:t>
      </w:r>
      <w:r w:rsidRPr="00344563">
        <w:rPr>
          <w:rFonts w:ascii="Times New Roman" w:eastAsia="Times New Roman" w:hAnsi="Times New Roman" w:cs="Times New Roman"/>
          <w:color w:val="00000A"/>
          <w:sz w:val="24"/>
          <w:szCs w:val="21"/>
          <w:lang w:eastAsia="pl-PL" w:bidi="hi-IN"/>
        </w:rPr>
        <w:t xml:space="preserve"> "Stawka VAT (%)". </w:t>
      </w:r>
    </w:p>
    <w:p w:rsidR="00344563" w:rsidRPr="00344563" w:rsidRDefault="00344563" w:rsidP="00344563">
      <w:p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Cena jednostkowa brutto zostanie wyliczona automatycznie na podstawie algorytmu cena jedn. brutto = cena jedn. netto + cena jedn. netto* stawka VAT. Wartość brutto pojedynczego produktu wyliczona zostanie automatycznie na podstawie algorytmu wartość brutto = cena jedn. brutto * liczba opakowań. Wartość całego zamówienia wyliczona zostanie automatycznie na podstawie algorytmu wartość zamówienia brutto = suma (wartość brutto).</w:t>
      </w:r>
    </w:p>
    <w:p w:rsidR="00344563" w:rsidRPr="00344563" w:rsidRDefault="00344563" w:rsidP="00344563">
      <w:pPr>
        <w:numPr>
          <w:ilvl w:val="0"/>
          <w:numId w:val="2"/>
        </w:numPr>
        <w:tabs>
          <w:tab w:val="clear" w:pos="357"/>
        </w:tabs>
        <w:suppressAutoHyphens/>
        <w:overflowPunct w:val="0"/>
        <w:autoSpaceDE w:val="0"/>
        <w:spacing w:before="60" w:after="0" w:line="360" w:lineRule="auto"/>
        <w:ind w:left="426" w:hanging="357"/>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Do formularza oferty należy załączyć wszystkie oświadczenia oraz dokumenty wymagane postanowieniami Specyfikacji – w formie określonej w Specyfikacji.</w:t>
      </w:r>
    </w:p>
    <w:p w:rsidR="00344563" w:rsidRPr="00344563" w:rsidRDefault="00344563" w:rsidP="00344563">
      <w:pPr>
        <w:numPr>
          <w:ilvl w:val="0"/>
          <w:numId w:val="2"/>
        </w:numPr>
        <w:tabs>
          <w:tab w:val="clear" w:pos="357"/>
        </w:tabs>
        <w:suppressAutoHyphens/>
        <w:overflowPunct w:val="0"/>
        <w:autoSpaceDE w:val="0"/>
        <w:spacing w:before="60" w:after="0" w:line="360" w:lineRule="auto"/>
        <w:ind w:left="426" w:hanging="427"/>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Wykonawcy ponoszą wszelkie koszty związane z przygotowaniem i złożeniem ofert niezależnie od wyniku postępowania.</w:t>
      </w:r>
    </w:p>
    <w:p w:rsidR="00344563" w:rsidRPr="00344563" w:rsidRDefault="00344563" w:rsidP="00344563">
      <w:pPr>
        <w:suppressAutoHyphens/>
        <w:overflowPunct w:val="0"/>
        <w:autoSpaceDE w:val="0"/>
        <w:spacing w:before="60" w:after="0" w:line="360" w:lineRule="auto"/>
        <w:jc w:val="both"/>
        <w:rPr>
          <w:rFonts w:ascii="Times New Roman" w:eastAsia="Times New Roman" w:hAnsi="Times New Roman" w:cs="Times New Roman"/>
          <w:lang w:eastAsia="pl-PL"/>
        </w:rPr>
      </w:pP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2</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 xml:space="preserve">Sposób składania ofert </w:t>
      </w:r>
    </w:p>
    <w:p w:rsidR="00344563" w:rsidRPr="00344563" w:rsidRDefault="00344563" w:rsidP="00344563">
      <w:pPr>
        <w:numPr>
          <w:ilvl w:val="0"/>
          <w:numId w:val="43"/>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lastRenderedPageBreak/>
        <w:t>Wykonawca ma prawo złożyć tylko jedną ofertę. W przypadku złożenia większej liczby, wszystkie oferty tego Wykonawcy zostaną odrzucone.</w:t>
      </w:r>
    </w:p>
    <w:p w:rsidR="00344563" w:rsidRPr="00344563" w:rsidRDefault="00344563" w:rsidP="00344563">
      <w:pPr>
        <w:numPr>
          <w:ilvl w:val="0"/>
          <w:numId w:val="43"/>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bCs/>
          <w:lang w:eastAsia="pl-PL"/>
        </w:rPr>
        <w:t>Oferta musi być złożona w postaci dokumentu elektronicznego, opatrzonego kwalifikowanym podpisem elektronicznym.</w:t>
      </w:r>
    </w:p>
    <w:p w:rsidR="00344563" w:rsidRPr="00344563" w:rsidRDefault="00344563" w:rsidP="00344563">
      <w:pPr>
        <w:numPr>
          <w:ilvl w:val="0"/>
          <w:numId w:val="43"/>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Sposób złożenia oferty, w tym jej zaszyfrowania opisany został w Regulaminie korzystania z </w:t>
      </w:r>
      <w:proofErr w:type="spellStart"/>
      <w:r w:rsidRPr="00344563">
        <w:rPr>
          <w:rFonts w:ascii="Times New Roman" w:eastAsia="Times New Roman" w:hAnsi="Times New Roman" w:cs="Times New Roman"/>
          <w:lang w:eastAsia="pl-PL"/>
        </w:rPr>
        <w:t>miniPortalu</w:t>
      </w:r>
      <w:proofErr w:type="spellEnd"/>
      <w:r w:rsidRPr="00344563">
        <w:rPr>
          <w:rFonts w:ascii="Times New Roman" w:eastAsia="Times New Roman" w:hAnsi="Times New Roman" w:cs="Times New Roman"/>
          <w:lang w:eastAsia="pl-PL"/>
        </w:rPr>
        <w:t>.</w:t>
      </w:r>
    </w:p>
    <w:p w:rsidR="00344563" w:rsidRPr="00344563" w:rsidRDefault="00344563" w:rsidP="00344563">
      <w:pPr>
        <w:numPr>
          <w:ilvl w:val="0"/>
          <w:numId w:val="43"/>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Ofertę, po zaszyfrowaniu, składa się wyłącznie za pośrednictwem dedykowanego formularza dostępnego na </w:t>
      </w:r>
      <w:proofErr w:type="spellStart"/>
      <w:r w:rsidRPr="00344563">
        <w:rPr>
          <w:rFonts w:ascii="Times New Roman" w:eastAsia="Times New Roman" w:hAnsi="Times New Roman" w:cs="Times New Roman"/>
          <w:lang w:eastAsia="pl-PL"/>
        </w:rPr>
        <w:t>ePUAP</w:t>
      </w:r>
      <w:proofErr w:type="spellEnd"/>
      <w:r w:rsidRPr="00344563">
        <w:rPr>
          <w:rFonts w:ascii="Times New Roman" w:eastAsia="Times New Roman" w:hAnsi="Times New Roman" w:cs="Times New Roman"/>
          <w:lang w:eastAsia="pl-PL"/>
        </w:rPr>
        <w:t xml:space="preserve"> udostępnionego przez </w:t>
      </w:r>
      <w:proofErr w:type="spellStart"/>
      <w:r w:rsidRPr="00344563">
        <w:rPr>
          <w:rFonts w:ascii="Times New Roman" w:eastAsia="Times New Roman" w:hAnsi="Times New Roman" w:cs="Times New Roman"/>
          <w:lang w:eastAsia="pl-PL"/>
        </w:rPr>
        <w:t>miniPortal</w:t>
      </w:r>
      <w:proofErr w:type="spellEnd"/>
      <w:r w:rsidRPr="00344563">
        <w:rPr>
          <w:rFonts w:ascii="Times New Roman" w:eastAsia="Times New Roman" w:hAnsi="Times New Roman" w:cs="Times New Roman"/>
          <w:lang w:eastAsia="pl-PL"/>
        </w:rPr>
        <w:t>.</w:t>
      </w:r>
    </w:p>
    <w:p w:rsidR="00344563" w:rsidRPr="00344563" w:rsidRDefault="00344563" w:rsidP="00344563">
      <w:pPr>
        <w:numPr>
          <w:ilvl w:val="0"/>
          <w:numId w:val="43"/>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Dane niezbędne do skutecznego przesłania dokumentów do Zamawiającego:</w:t>
      </w:r>
    </w:p>
    <w:p w:rsidR="00344563" w:rsidRPr="00344563" w:rsidRDefault="00344563" w:rsidP="00344563">
      <w:pPr>
        <w:autoSpaceDE w:val="0"/>
        <w:autoSpaceDN w:val="0"/>
        <w:adjustRightInd w:val="0"/>
        <w:spacing w:before="6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nazwa Zamawiającego w </w:t>
      </w:r>
      <w:proofErr w:type="spellStart"/>
      <w:r w:rsidRPr="00344563">
        <w:rPr>
          <w:rFonts w:ascii="Times New Roman" w:eastAsia="Times New Roman" w:hAnsi="Times New Roman" w:cs="Times New Roman"/>
          <w:lang w:eastAsia="pl-PL"/>
        </w:rPr>
        <w:t>ePUAP</w:t>
      </w:r>
      <w:proofErr w:type="spellEnd"/>
      <w:r w:rsidRPr="00344563">
        <w:rPr>
          <w:rFonts w:ascii="Times New Roman" w:eastAsia="Times New Roman" w:hAnsi="Times New Roman" w:cs="Times New Roman"/>
          <w:lang w:eastAsia="pl-PL"/>
        </w:rPr>
        <w:t xml:space="preserve">: </w:t>
      </w:r>
      <w:proofErr w:type="spellStart"/>
      <w:r w:rsidRPr="00344563">
        <w:rPr>
          <w:rFonts w:ascii="Times New Roman" w:eastAsia="Times New Roman" w:hAnsi="Times New Roman" w:cs="Times New Roman"/>
          <w:b/>
          <w:lang w:eastAsia="pl-PL"/>
        </w:rPr>
        <w:t>uwedupl</w:t>
      </w:r>
      <w:proofErr w:type="spellEnd"/>
    </w:p>
    <w:p w:rsidR="00344563" w:rsidRPr="00344563" w:rsidRDefault="00344563" w:rsidP="00344563">
      <w:pPr>
        <w:autoSpaceDE w:val="0"/>
        <w:autoSpaceDN w:val="0"/>
        <w:adjustRightInd w:val="0"/>
        <w:spacing w:before="60" w:line="360" w:lineRule="auto"/>
        <w:ind w:left="426"/>
        <w:jc w:val="both"/>
        <w:rPr>
          <w:rFonts w:ascii="Times New Roman" w:eastAsia="Times New Roman" w:hAnsi="Times New Roman" w:cs="Times New Roman"/>
          <w:b/>
          <w:bCs/>
          <w:lang w:eastAsia="pl-PL"/>
        </w:rPr>
      </w:pPr>
      <w:r w:rsidRPr="00344563">
        <w:rPr>
          <w:rFonts w:ascii="Times New Roman" w:eastAsia="Times New Roman" w:hAnsi="Times New Roman" w:cs="Times New Roman"/>
          <w:lang w:eastAsia="pl-PL"/>
        </w:rPr>
        <w:t xml:space="preserve">nazwa skrzynki ESP: </w:t>
      </w:r>
      <w:r w:rsidRPr="00344563">
        <w:rPr>
          <w:rFonts w:ascii="Times New Roman" w:eastAsia="Times New Roman" w:hAnsi="Times New Roman" w:cs="Times New Roman"/>
          <w:b/>
          <w:bCs/>
          <w:lang w:eastAsia="pl-PL" w:bidi="hi-IN"/>
        </w:rPr>
        <w:t>/</w:t>
      </w:r>
      <w:proofErr w:type="spellStart"/>
      <w:r w:rsidRPr="00344563">
        <w:rPr>
          <w:rFonts w:ascii="Times New Roman" w:eastAsia="Times New Roman" w:hAnsi="Times New Roman" w:cs="Times New Roman"/>
          <w:b/>
          <w:bCs/>
          <w:lang w:eastAsia="pl-PL" w:bidi="hi-IN"/>
        </w:rPr>
        <w:t>uwedupl</w:t>
      </w:r>
      <w:proofErr w:type="spellEnd"/>
      <w:r w:rsidRPr="00344563">
        <w:rPr>
          <w:rFonts w:ascii="Times New Roman" w:eastAsia="Times New Roman" w:hAnsi="Times New Roman" w:cs="Times New Roman"/>
          <w:b/>
          <w:bCs/>
          <w:lang w:eastAsia="pl-PL" w:bidi="hi-IN"/>
        </w:rPr>
        <w:t>/</w:t>
      </w:r>
      <w:proofErr w:type="spellStart"/>
      <w:r w:rsidRPr="00344563">
        <w:rPr>
          <w:rFonts w:ascii="Times New Roman" w:eastAsia="Times New Roman" w:hAnsi="Times New Roman" w:cs="Times New Roman"/>
          <w:b/>
          <w:bCs/>
          <w:lang w:eastAsia="pl-PL" w:bidi="hi-IN"/>
        </w:rPr>
        <w:t>SkrytkaESP</w:t>
      </w:r>
      <w:proofErr w:type="spellEnd"/>
    </w:p>
    <w:p w:rsidR="00344563" w:rsidRPr="00344563" w:rsidRDefault="00344563" w:rsidP="00344563">
      <w:pPr>
        <w:autoSpaceDE w:val="0"/>
        <w:autoSpaceDN w:val="0"/>
        <w:adjustRightInd w:val="0"/>
        <w:spacing w:before="6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Zamawiający zastrzega, że przesłanie dokumentów na inną skrzynkę </w:t>
      </w:r>
      <w:proofErr w:type="spellStart"/>
      <w:r w:rsidRPr="00344563">
        <w:rPr>
          <w:rFonts w:ascii="Times New Roman" w:eastAsia="Times New Roman" w:hAnsi="Times New Roman" w:cs="Times New Roman"/>
          <w:lang w:eastAsia="pl-PL"/>
        </w:rPr>
        <w:t>ePUAP</w:t>
      </w:r>
      <w:proofErr w:type="spellEnd"/>
      <w:r w:rsidRPr="00344563">
        <w:rPr>
          <w:rFonts w:ascii="Times New Roman" w:eastAsia="Times New Roman" w:hAnsi="Times New Roman" w:cs="Times New Roman"/>
          <w:lang w:eastAsia="pl-PL"/>
        </w:rPr>
        <w:t xml:space="preserve"> może skutkować brakiem dostępu do tych dokumentów i w konsekwencji uznanie ich za nie złożone.</w:t>
      </w:r>
    </w:p>
    <w:p w:rsidR="00344563" w:rsidRPr="00344563" w:rsidRDefault="00344563" w:rsidP="00344563">
      <w:pPr>
        <w:numPr>
          <w:ilvl w:val="0"/>
          <w:numId w:val="43"/>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Oferta </w:t>
      </w:r>
      <w:r w:rsidRPr="00344563">
        <w:rPr>
          <w:rFonts w:ascii="Times New Roman" w:eastAsia="Times New Roman" w:hAnsi="Times New Roman" w:cs="Times New Roman"/>
          <w:b/>
          <w:u w:val="single"/>
          <w:lang w:eastAsia="pl-PL"/>
        </w:rPr>
        <w:t>nie może</w:t>
      </w:r>
      <w:r w:rsidRPr="00344563">
        <w:rPr>
          <w:rFonts w:ascii="Times New Roman" w:eastAsia="Times New Roman" w:hAnsi="Times New Roman" w:cs="Times New Roman"/>
          <w:lang w:eastAsia="pl-PL"/>
        </w:rPr>
        <w:t xml:space="preserve"> być złożona za pomocą poczty elektronicznej Zamawiającego.</w:t>
      </w:r>
    </w:p>
    <w:p w:rsidR="00344563" w:rsidRPr="00344563" w:rsidRDefault="00344563" w:rsidP="00344563">
      <w:pPr>
        <w:numPr>
          <w:ilvl w:val="0"/>
          <w:numId w:val="43"/>
        </w:numPr>
        <w:suppressAutoHyphens/>
        <w:overflowPunct w:val="0"/>
        <w:autoSpaceDE w:val="0"/>
        <w:spacing w:before="60" w:after="0" w:line="360" w:lineRule="auto"/>
        <w:ind w:left="426"/>
        <w:jc w:val="both"/>
        <w:rPr>
          <w:rFonts w:ascii="Times New Roman" w:eastAsia="Times New Roman" w:hAnsi="Times New Roman" w:cs="Times New Roman"/>
          <w:u w:val="single"/>
          <w:lang w:eastAsia="pl-PL"/>
        </w:rPr>
      </w:pPr>
      <w:r w:rsidRPr="00344563">
        <w:rPr>
          <w:rFonts w:ascii="Times New Roman" w:eastAsia="Times New Roman" w:hAnsi="Times New Roman" w:cs="Times New Roman"/>
          <w:bCs/>
          <w:u w:val="single"/>
          <w:lang w:eastAsia="pl-PL"/>
        </w:rPr>
        <w:t>Złożenie oferty wraz z załącznikami na nośniku danych (np. CD, pendrive) nie stanowi jego złożenia przy użyciu środków komunikacji elektronicznej w rozumieniu przepisów ustawy o świadczeniu usług drogą elektroniczną.</w:t>
      </w:r>
    </w:p>
    <w:p w:rsidR="00344563" w:rsidRDefault="00344563" w:rsidP="00344563">
      <w:pPr>
        <w:numPr>
          <w:ilvl w:val="0"/>
          <w:numId w:val="43"/>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Wszelkie informacje stanowiące tajemnicę przedsiębiorstwa w rozumieniu ustawy z dnia 16 kwietnia 1993 r. </w:t>
      </w:r>
      <w:r w:rsidRPr="00344563">
        <w:rPr>
          <w:rFonts w:ascii="Times New Roman" w:eastAsia="Times New Roman" w:hAnsi="Times New Roman" w:cs="Times New Roman"/>
          <w:lang w:eastAsia="pl-PL"/>
        </w:rPr>
        <w:br/>
        <w:t xml:space="preserve">o zwalczaniu nieuczciwej konkurencji (Dz.U. z 2020 r. poz. 1913 z </w:t>
      </w:r>
      <w:proofErr w:type="spellStart"/>
      <w:r w:rsidRPr="00344563">
        <w:rPr>
          <w:rFonts w:ascii="Times New Roman" w:eastAsia="Times New Roman" w:hAnsi="Times New Roman" w:cs="Times New Roman"/>
          <w:lang w:eastAsia="pl-PL"/>
        </w:rPr>
        <w:t>późn</w:t>
      </w:r>
      <w:proofErr w:type="spellEnd"/>
      <w:r w:rsidRPr="00344563">
        <w:rPr>
          <w:rFonts w:ascii="Times New Roman" w:eastAsia="Times New Roman" w:hAnsi="Times New Roman" w:cs="Times New Roman"/>
          <w:lang w:eastAsia="pl-PL"/>
        </w:rPr>
        <w:t>.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480EB6" w:rsidRPr="00480EB6" w:rsidRDefault="00480EB6" w:rsidP="00480EB6">
      <w:pPr>
        <w:numPr>
          <w:ilvl w:val="0"/>
          <w:numId w:val="43"/>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030325">
        <w:rPr>
          <w:rFonts w:ascii="Times New Roman" w:eastAsia="Times New Roman" w:hAnsi="Times New Roman" w:cs="Times New Roman"/>
          <w:lang w:eastAsia="pl-PL"/>
        </w:rPr>
        <w:t>Inne dokumenty opisane w SWZ, wymagane do złożenia wraz z ofertą, w tym Jednolity Europejski Dokument Zamówienia (JEDZ)</w:t>
      </w:r>
      <w:r>
        <w:rPr>
          <w:rFonts w:ascii="Times New Roman" w:eastAsia="Times New Roman" w:hAnsi="Times New Roman" w:cs="Times New Roman"/>
          <w:lang w:eastAsia="pl-PL"/>
        </w:rPr>
        <w:t>, oświadczenie o niepodleganiu wykluczeniu (formularz nr 1)</w:t>
      </w:r>
      <w:r w:rsidRPr="00030325">
        <w:rPr>
          <w:rFonts w:ascii="Times New Roman" w:eastAsia="Times New Roman" w:hAnsi="Times New Roman" w:cs="Times New Roman"/>
          <w:lang w:eastAsia="pl-PL"/>
        </w:rPr>
        <w:t xml:space="preserve"> oraz pełnomocnictwa, należy wraz z plikami stanowiącymi ofertę skompresować do jednego pliku archiwum (ZIP).</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3</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 xml:space="preserve">Zmiana lub wycofanie ofert </w:t>
      </w:r>
    </w:p>
    <w:p w:rsidR="00344563" w:rsidRPr="00344563" w:rsidRDefault="00344563" w:rsidP="00344563">
      <w:pPr>
        <w:widowControl w:val="0"/>
        <w:numPr>
          <w:ilvl w:val="0"/>
          <w:numId w:val="41"/>
        </w:numPr>
        <w:suppressAutoHyphens/>
        <w:overflowPunct w:val="0"/>
        <w:spacing w:before="60" w:after="60" w:line="360" w:lineRule="auto"/>
        <w:ind w:left="426"/>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lang w:eastAsia="pl-PL" w:bidi="hi-IN"/>
        </w:rPr>
        <w:t xml:space="preserve">W każdym momencie przed upływem terminu składania ofert każdy Wykonawca może zmienić lub wycofać ofertę za pośrednictwem formularza do złożenia, zmiany, wycofania oferty, dostępnego na </w:t>
      </w:r>
      <w:proofErr w:type="spellStart"/>
      <w:r w:rsidRPr="00344563">
        <w:rPr>
          <w:rFonts w:ascii="Times New Roman" w:eastAsia="Times New Roman" w:hAnsi="Times New Roman" w:cs="Times New Roman"/>
          <w:color w:val="00000A"/>
          <w:lang w:eastAsia="pl-PL" w:bidi="hi-IN"/>
        </w:rPr>
        <w:t>ePUAP</w:t>
      </w:r>
      <w:proofErr w:type="spellEnd"/>
      <w:r w:rsidRPr="00344563">
        <w:rPr>
          <w:rFonts w:ascii="Times New Roman" w:eastAsia="Times New Roman" w:hAnsi="Times New Roman" w:cs="Times New Roman"/>
          <w:color w:val="00000A"/>
          <w:lang w:eastAsia="pl-PL" w:bidi="hi-IN"/>
        </w:rPr>
        <w:t xml:space="preserve"> </w:t>
      </w:r>
      <w:r w:rsidRPr="00344563">
        <w:rPr>
          <w:rFonts w:ascii="Times New Roman" w:eastAsia="Times New Roman" w:hAnsi="Times New Roman" w:cs="Times New Roman"/>
          <w:color w:val="00000A"/>
          <w:lang w:eastAsia="pl-PL" w:bidi="hi-IN"/>
        </w:rPr>
        <w:br/>
        <w:t xml:space="preserve">i udostępnionych również na </w:t>
      </w:r>
      <w:proofErr w:type="spellStart"/>
      <w:r w:rsidRPr="00344563">
        <w:rPr>
          <w:rFonts w:ascii="Times New Roman" w:eastAsia="Times New Roman" w:hAnsi="Times New Roman" w:cs="Times New Roman"/>
          <w:color w:val="00000A"/>
          <w:lang w:eastAsia="pl-PL" w:bidi="hi-IN"/>
        </w:rPr>
        <w:t>miniPortalu</w:t>
      </w:r>
      <w:proofErr w:type="spellEnd"/>
      <w:r w:rsidRPr="00344563">
        <w:rPr>
          <w:rFonts w:ascii="Times New Roman" w:eastAsia="Times New Roman" w:hAnsi="Times New Roman" w:cs="Times New Roman"/>
          <w:color w:val="00000A"/>
          <w:lang w:eastAsia="pl-PL" w:bidi="hi-IN"/>
        </w:rPr>
        <w:t>.</w:t>
      </w:r>
      <w:r w:rsidRPr="00344563">
        <w:rPr>
          <w:rFonts w:ascii="Times New Roman" w:eastAsia="Droid Sans Fallback" w:hAnsi="Times New Roman" w:cs="Times New Roman"/>
          <w:color w:val="000000"/>
          <w:sz w:val="24"/>
          <w:szCs w:val="24"/>
          <w:lang w:eastAsia="zh-CN" w:bidi="hi-IN"/>
        </w:rPr>
        <w:t xml:space="preserve"> </w:t>
      </w:r>
    </w:p>
    <w:p w:rsidR="00344563" w:rsidRPr="00344563" w:rsidRDefault="00344563" w:rsidP="00344563">
      <w:pPr>
        <w:widowControl w:val="0"/>
        <w:numPr>
          <w:ilvl w:val="0"/>
          <w:numId w:val="41"/>
        </w:numPr>
        <w:suppressAutoHyphens/>
        <w:overflowPunct w:val="0"/>
        <w:spacing w:before="60" w:after="60" w:line="360" w:lineRule="auto"/>
        <w:ind w:left="426"/>
        <w:jc w:val="both"/>
        <w:textAlignment w:val="baseline"/>
        <w:rPr>
          <w:rFonts w:ascii="Times New Roman" w:eastAsia="Times New Roman" w:hAnsi="Times New Roman" w:cs="Times New Roman"/>
          <w:color w:val="00000A"/>
          <w:lang w:eastAsia="pl-PL" w:bidi="hi-IN"/>
        </w:rPr>
      </w:pPr>
      <w:r w:rsidRPr="00344563">
        <w:rPr>
          <w:rFonts w:ascii="Times New Roman" w:eastAsia="Times New Roman" w:hAnsi="Times New Roman" w:cs="Times New Roman"/>
          <w:color w:val="00000A"/>
          <w:lang w:eastAsia="pl-PL" w:bidi="hi-IN"/>
        </w:rPr>
        <w:t>Wykonawca po upływie terminu do składania ofert nie może skutecznie dokonać zmiany ani wycofać złożonej oferty.</w:t>
      </w:r>
    </w:p>
    <w:p w:rsidR="00DF068B" w:rsidRDefault="00DF068B" w:rsidP="00480EB6">
      <w:pPr>
        <w:autoSpaceDE w:val="0"/>
        <w:autoSpaceDN w:val="0"/>
        <w:adjustRightInd w:val="0"/>
        <w:spacing w:before="60" w:after="60" w:line="360" w:lineRule="auto"/>
        <w:rPr>
          <w:rFonts w:ascii="Times New Roman" w:eastAsia="Times New Roman" w:hAnsi="Times New Roman" w:cs="Times New Roman"/>
          <w:b/>
          <w:lang w:eastAsia="pl-PL"/>
        </w:rPr>
      </w:pP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lastRenderedPageBreak/>
        <w:t>art. 11</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xml:space="preserve">MIEJSCE ORAZ TERMIN SKŁADANIA I OTWARCIA OFERT ORAZ </w:t>
      </w:r>
      <w:r w:rsidRPr="00344563">
        <w:rPr>
          <w:rFonts w:ascii="Times New Roman" w:eastAsia="Times New Roman" w:hAnsi="Times New Roman" w:cs="Times New Roman"/>
          <w:b/>
          <w:lang w:eastAsia="pl-PL"/>
        </w:rPr>
        <w:br/>
        <w:t>TERMIN ZWIĄZANIA OFERTĄ</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1</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Informacje o sposobie składania ofert</w:t>
      </w:r>
    </w:p>
    <w:p w:rsidR="00344563" w:rsidRPr="00344563" w:rsidRDefault="00344563" w:rsidP="00344563">
      <w:pPr>
        <w:numPr>
          <w:ilvl w:val="0"/>
          <w:numId w:val="11"/>
        </w:numPr>
        <w:autoSpaceDE w:val="0"/>
        <w:autoSpaceDN w:val="0"/>
        <w:adjustRightInd w:val="0"/>
        <w:spacing w:before="60" w:after="6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Ofertę wraz ze wszystkimi wymaganymi oświadczeniami i dokumentami, należy złożyć </w:t>
      </w:r>
      <w:r w:rsidRPr="00344563">
        <w:rPr>
          <w:rFonts w:ascii="Times New Roman" w:eastAsia="Times New Roman" w:hAnsi="Times New Roman" w:cs="Times New Roman"/>
          <w:b/>
          <w:lang w:eastAsia="pl-PL"/>
        </w:rPr>
        <w:t xml:space="preserve">za pośrednictwem </w:t>
      </w:r>
      <w:proofErr w:type="spellStart"/>
      <w:r w:rsidRPr="00344563">
        <w:rPr>
          <w:rFonts w:ascii="Times New Roman" w:eastAsia="Times New Roman" w:hAnsi="Times New Roman" w:cs="Times New Roman"/>
          <w:b/>
          <w:lang w:eastAsia="pl-PL"/>
        </w:rPr>
        <w:t>miniPortalu</w:t>
      </w:r>
      <w:proofErr w:type="spellEnd"/>
      <w:r w:rsidRPr="00344563">
        <w:rPr>
          <w:rFonts w:ascii="Times New Roman" w:eastAsia="Times New Roman" w:hAnsi="Times New Roman" w:cs="Times New Roman"/>
          <w:b/>
          <w:lang w:eastAsia="pl-PL"/>
        </w:rPr>
        <w:t xml:space="preserve"> https://minipor</w:t>
      </w:r>
      <w:r w:rsidR="00382C05">
        <w:rPr>
          <w:rFonts w:ascii="Times New Roman" w:eastAsia="Times New Roman" w:hAnsi="Times New Roman" w:cs="Times New Roman"/>
          <w:b/>
          <w:lang w:eastAsia="pl-PL"/>
        </w:rPr>
        <w:t>tal.uzp.gov.pl/ do dnia 29.08</w:t>
      </w:r>
      <w:r w:rsidRPr="00344563">
        <w:rPr>
          <w:rFonts w:ascii="Times New Roman" w:eastAsia="Times New Roman" w:hAnsi="Times New Roman" w:cs="Times New Roman"/>
          <w:b/>
          <w:lang w:eastAsia="pl-PL"/>
        </w:rPr>
        <w:t>.2022 r. do godz. 11:00</w:t>
      </w:r>
      <w:r w:rsidRPr="00344563">
        <w:rPr>
          <w:rFonts w:ascii="Times New Roman" w:eastAsia="Times New Roman" w:hAnsi="Times New Roman" w:cs="Times New Roman"/>
          <w:lang w:eastAsia="pl-PL"/>
        </w:rPr>
        <w:t xml:space="preserve">. </w:t>
      </w:r>
    </w:p>
    <w:p w:rsidR="00344563" w:rsidRPr="00344563" w:rsidRDefault="00344563" w:rsidP="00344563">
      <w:pPr>
        <w:autoSpaceDE w:val="0"/>
        <w:autoSpaceDN w:val="0"/>
        <w:adjustRightInd w:val="0"/>
        <w:spacing w:before="60" w:after="6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 korespondencji należy podać numer postępowania.</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2</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Informacje o otwarciu ofert</w:t>
      </w:r>
    </w:p>
    <w:p w:rsidR="00344563" w:rsidRPr="00344563" w:rsidRDefault="00344563" w:rsidP="00344563">
      <w:pPr>
        <w:numPr>
          <w:ilvl w:val="0"/>
          <w:numId w:val="6"/>
        </w:numPr>
        <w:tabs>
          <w:tab w:val="left" w:pos="0"/>
          <w:tab w:val="left" w:pos="1077"/>
        </w:tabs>
        <w:suppressAutoHyphens/>
        <w:overflowPunct w:val="0"/>
        <w:autoSpaceDE w:val="0"/>
        <w:spacing w:before="60" w:after="0" w:line="360" w:lineRule="auto"/>
        <w:ind w:left="357" w:hanging="357"/>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Otwarcie ofert nastąpi w siedzibie prowadzącego postępowanie:</w:t>
      </w:r>
    </w:p>
    <w:p w:rsidR="00344563" w:rsidRPr="00344563" w:rsidRDefault="00344563" w:rsidP="00344563">
      <w:pPr>
        <w:tabs>
          <w:tab w:val="left" w:pos="0"/>
          <w:tab w:val="left" w:pos="1721"/>
        </w:tabs>
        <w:suppressAutoHyphens/>
        <w:overflowPunct w:val="0"/>
        <w:autoSpaceDE w:val="0"/>
        <w:spacing w:before="60" w:after="0" w:line="240" w:lineRule="auto"/>
        <w:ind w:left="1080"/>
        <w:jc w:val="both"/>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Uniwersytet Warszawski – Centrum Nowych Technologii</w:t>
      </w:r>
    </w:p>
    <w:p w:rsidR="00344563" w:rsidRPr="00344563" w:rsidRDefault="00344563" w:rsidP="00344563">
      <w:pPr>
        <w:tabs>
          <w:tab w:val="left" w:pos="0"/>
          <w:tab w:val="left" w:pos="1721"/>
        </w:tabs>
        <w:suppressAutoHyphens/>
        <w:overflowPunct w:val="0"/>
        <w:autoSpaceDE w:val="0"/>
        <w:spacing w:before="60" w:after="0" w:line="240" w:lineRule="auto"/>
        <w:ind w:left="1080"/>
        <w:jc w:val="both"/>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ul. Banacha 2c, 02-097 Warszawa</w:t>
      </w:r>
    </w:p>
    <w:p w:rsidR="00344563" w:rsidRPr="00344563" w:rsidRDefault="00344563" w:rsidP="00344563">
      <w:pPr>
        <w:tabs>
          <w:tab w:val="left" w:pos="0"/>
          <w:tab w:val="left" w:pos="1721"/>
        </w:tabs>
        <w:suppressAutoHyphens/>
        <w:overflowPunct w:val="0"/>
        <w:autoSpaceDE w:val="0"/>
        <w:spacing w:before="60" w:after="0" w:line="240" w:lineRule="auto"/>
        <w:ind w:left="1080"/>
        <w:jc w:val="both"/>
        <w:rPr>
          <w:rFonts w:ascii="Times New Roman" w:eastAsia="Times New Roman" w:hAnsi="Times New Roman" w:cs="Times New Roman"/>
          <w:lang w:eastAsia="pl-PL"/>
        </w:rPr>
      </w:pPr>
      <w:r w:rsidRPr="00344563">
        <w:rPr>
          <w:rFonts w:ascii="Times New Roman" w:eastAsia="Times New Roman" w:hAnsi="Times New Roman" w:cs="Times New Roman"/>
          <w:b/>
          <w:lang w:eastAsia="pl-PL"/>
        </w:rPr>
        <w:t>budynek A, IV piętro, pokój 4110</w:t>
      </w:r>
    </w:p>
    <w:p w:rsidR="00344563" w:rsidRPr="00344563" w:rsidRDefault="00344563" w:rsidP="00344563">
      <w:pPr>
        <w:tabs>
          <w:tab w:val="left" w:pos="0"/>
          <w:tab w:val="left" w:pos="1721"/>
        </w:tabs>
        <w:suppressAutoHyphens/>
        <w:overflowPunct w:val="0"/>
        <w:autoSpaceDE w:val="0"/>
        <w:spacing w:before="60" w:after="0" w:line="240" w:lineRule="auto"/>
        <w:ind w:left="1080"/>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 dniu</w:t>
      </w:r>
      <w:r w:rsidR="00382C05">
        <w:rPr>
          <w:rFonts w:ascii="Times New Roman" w:eastAsia="Times New Roman" w:hAnsi="Times New Roman" w:cs="Times New Roman"/>
          <w:b/>
          <w:lang w:eastAsia="pl-PL"/>
        </w:rPr>
        <w:t xml:space="preserve"> 229.08</w:t>
      </w:r>
      <w:r w:rsidRPr="00344563">
        <w:rPr>
          <w:rFonts w:ascii="Times New Roman" w:eastAsia="Times New Roman" w:hAnsi="Times New Roman" w:cs="Times New Roman"/>
          <w:b/>
          <w:lang w:eastAsia="pl-PL"/>
        </w:rPr>
        <w:t>.2022 r. o godz. 11.30.</w:t>
      </w:r>
    </w:p>
    <w:p w:rsidR="00344563" w:rsidRPr="00344563" w:rsidRDefault="00344563" w:rsidP="00344563">
      <w:pPr>
        <w:widowControl w:val="0"/>
        <w:numPr>
          <w:ilvl w:val="0"/>
          <w:numId w:val="6"/>
        </w:numPr>
        <w:tabs>
          <w:tab w:val="left" w:pos="1077"/>
        </w:tabs>
        <w:suppressAutoHyphens/>
        <w:overflowPunct w:val="0"/>
        <w:autoSpaceDE w:val="0"/>
        <w:spacing w:before="60" w:after="0" w:line="360" w:lineRule="auto"/>
        <w:jc w:val="both"/>
        <w:textAlignment w:val="baseline"/>
        <w:rPr>
          <w:rFonts w:ascii="Times New Roman" w:eastAsia="Times New Roman" w:hAnsi="Times New Roman" w:cs="Mangal"/>
          <w:color w:val="00000A"/>
          <w:sz w:val="24"/>
          <w:szCs w:val="21"/>
          <w:lang w:eastAsia="pl-PL" w:bidi="hi-IN"/>
        </w:rPr>
      </w:pPr>
      <w:r w:rsidRPr="00344563">
        <w:rPr>
          <w:rFonts w:ascii="Times New Roman" w:eastAsia="Times New Roman" w:hAnsi="Times New Roman" w:cs="Mangal"/>
          <w:color w:val="00000A"/>
          <w:sz w:val="24"/>
          <w:szCs w:val="21"/>
          <w:lang w:eastAsia="pl-PL" w:bidi="hi-IN"/>
        </w:rPr>
        <w:t>Otwarcie ofert jest jawne, Wykonawcy mogą uczestniczyć w sesji otwarcia ofert.</w:t>
      </w:r>
    </w:p>
    <w:p w:rsidR="00344563" w:rsidRPr="00344563" w:rsidRDefault="00344563" w:rsidP="00344563">
      <w:pPr>
        <w:widowControl w:val="0"/>
        <w:numPr>
          <w:ilvl w:val="0"/>
          <w:numId w:val="6"/>
        </w:numPr>
        <w:tabs>
          <w:tab w:val="left" w:pos="1077"/>
        </w:tabs>
        <w:suppressAutoHyphens/>
        <w:overflowPunct w:val="0"/>
        <w:autoSpaceDE w:val="0"/>
        <w:spacing w:before="60" w:after="0" w:line="360" w:lineRule="auto"/>
        <w:jc w:val="both"/>
        <w:textAlignment w:val="baseline"/>
        <w:rPr>
          <w:rFonts w:ascii="Times New Roman" w:eastAsia="Times New Roman" w:hAnsi="Times New Roman" w:cs="Mangal"/>
          <w:color w:val="00000A"/>
          <w:sz w:val="24"/>
          <w:szCs w:val="21"/>
          <w:lang w:eastAsia="pl-PL" w:bidi="hi-IN"/>
        </w:rPr>
      </w:pPr>
      <w:r w:rsidRPr="00344563">
        <w:rPr>
          <w:rFonts w:ascii="Times New Roman" w:eastAsia="Times New Roman" w:hAnsi="Times New Roman" w:cs="Mangal"/>
          <w:color w:val="00000A"/>
          <w:sz w:val="24"/>
          <w:szCs w:val="21"/>
          <w:lang w:eastAsia="pl-PL" w:bidi="hi-IN"/>
        </w:rPr>
        <w:t xml:space="preserve">Otwarcie ofert następuje przy użyciu aplikacji do deszyfracji ofert, dostępnej na </w:t>
      </w:r>
      <w:proofErr w:type="spellStart"/>
      <w:r w:rsidRPr="00344563">
        <w:rPr>
          <w:rFonts w:ascii="Times New Roman" w:eastAsia="Times New Roman" w:hAnsi="Times New Roman" w:cs="Mangal"/>
          <w:color w:val="00000A"/>
          <w:sz w:val="24"/>
          <w:szCs w:val="21"/>
          <w:lang w:eastAsia="pl-PL" w:bidi="hi-IN"/>
        </w:rPr>
        <w:t>miniPortalu</w:t>
      </w:r>
      <w:proofErr w:type="spellEnd"/>
      <w:r w:rsidRPr="00344563">
        <w:rPr>
          <w:rFonts w:ascii="Times New Roman" w:eastAsia="Times New Roman" w:hAnsi="Times New Roman" w:cs="Mangal"/>
          <w:color w:val="00000A"/>
          <w:sz w:val="24"/>
          <w:szCs w:val="21"/>
          <w:lang w:eastAsia="pl-PL" w:bidi="hi-IN"/>
        </w:rPr>
        <w:t>.</w:t>
      </w:r>
    </w:p>
    <w:p w:rsidR="00344563" w:rsidRPr="00344563" w:rsidRDefault="00344563" w:rsidP="00344563">
      <w:pPr>
        <w:widowControl w:val="0"/>
        <w:numPr>
          <w:ilvl w:val="0"/>
          <w:numId w:val="6"/>
        </w:numPr>
        <w:tabs>
          <w:tab w:val="left" w:pos="1077"/>
        </w:tabs>
        <w:suppressAutoHyphens/>
        <w:overflowPunct w:val="0"/>
        <w:autoSpaceDE w:val="0"/>
        <w:spacing w:before="60" w:after="0" w:line="360" w:lineRule="auto"/>
        <w:jc w:val="both"/>
        <w:textAlignment w:val="baseline"/>
        <w:rPr>
          <w:rFonts w:ascii="Times New Roman" w:eastAsia="Times New Roman" w:hAnsi="Times New Roman" w:cs="Mangal"/>
          <w:color w:val="00000A"/>
          <w:sz w:val="24"/>
          <w:szCs w:val="21"/>
          <w:lang w:eastAsia="pl-PL" w:bidi="hi-IN"/>
        </w:rPr>
      </w:pPr>
      <w:r w:rsidRPr="00344563">
        <w:rPr>
          <w:rFonts w:ascii="Times New Roman" w:eastAsia="Times New Roman" w:hAnsi="Times New Roman" w:cs="Mangal"/>
          <w:color w:val="00000A"/>
          <w:sz w:val="24"/>
          <w:szCs w:val="21"/>
          <w:lang w:eastAsia="pl-PL" w:bidi="hi-IN"/>
        </w:rPr>
        <w:t>Niezwłocznie po otwarciu ofert Zamawiający zamieści na stronie internetowej informację z otwarcia ofert.</w:t>
      </w:r>
    </w:p>
    <w:p w:rsidR="00344563" w:rsidRPr="00344563" w:rsidRDefault="00344563" w:rsidP="00344563">
      <w:pPr>
        <w:tabs>
          <w:tab w:val="left" w:pos="1077"/>
        </w:tabs>
        <w:suppressAutoHyphens/>
        <w:overflowPunct w:val="0"/>
        <w:autoSpaceDE w:val="0"/>
        <w:spacing w:before="60" w:after="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3</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highlight w:val="red"/>
          <w:u w:val="single"/>
          <w:lang w:eastAsia="pl-PL"/>
        </w:rPr>
      </w:pPr>
      <w:r w:rsidRPr="00344563">
        <w:rPr>
          <w:rFonts w:ascii="Times New Roman" w:eastAsia="Times New Roman" w:hAnsi="Times New Roman" w:cs="Times New Roman"/>
          <w:b/>
          <w:u w:val="single"/>
          <w:lang w:eastAsia="pl-PL"/>
        </w:rPr>
        <w:t>Termin związania ofertą</w:t>
      </w:r>
    </w:p>
    <w:p w:rsidR="00344563" w:rsidRPr="00344563" w:rsidRDefault="00344563" w:rsidP="00344563">
      <w:pPr>
        <w:numPr>
          <w:ilvl w:val="0"/>
          <w:numId w:val="48"/>
        </w:numPr>
        <w:tabs>
          <w:tab w:val="clear" w:pos="360"/>
        </w:tabs>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Termin związania ofertą wynosi </w:t>
      </w:r>
      <w:r w:rsidR="00382C05">
        <w:rPr>
          <w:rFonts w:ascii="Times New Roman" w:eastAsia="Times New Roman" w:hAnsi="Times New Roman" w:cs="Times New Roman"/>
          <w:b/>
          <w:lang w:eastAsia="pl-PL"/>
        </w:rPr>
        <w:t>90 dni tj. do dnia 27.11</w:t>
      </w:r>
      <w:r w:rsidRPr="00344563">
        <w:rPr>
          <w:rFonts w:ascii="Times New Roman" w:eastAsia="Times New Roman" w:hAnsi="Times New Roman" w:cs="Times New Roman"/>
          <w:b/>
          <w:lang w:eastAsia="pl-PL"/>
        </w:rPr>
        <w:t>.2022 r.</w:t>
      </w:r>
    </w:p>
    <w:p w:rsidR="00344563" w:rsidRPr="00344563" w:rsidRDefault="00344563" w:rsidP="00344563">
      <w:pPr>
        <w:numPr>
          <w:ilvl w:val="0"/>
          <w:numId w:val="48"/>
        </w:numPr>
        <w:tabs>
          <w:tab w:val="clear" w:pos="360"/>
        </w:tabs>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Bieg terminu związania ofertą rozpoczyna się wraz z upływem terminu składania ofert.</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art. 12</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SPOSÓB OCENY OFERT</w:t>
      </w:r>
      <w:bookmarkStart w:id="0" w:name="_GoBack"/>
      <w:bookmarkEnd w:id="0"/>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1</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u w:val="single"/>
          <w:lang w:eastAsia="pl-PL"/>
        </w:rPr>
      </w:pPr>
      <w:r w:rsidRPr="00344563">
        <w:rPr>
          <w:rFonts w:ascii="Times New Roman" w:eastAsia="Times New Roman" w:hAnsi="Times New Roman" w:cs="Times New Roman"/>
          <w:b/>
          <w:u w:val="single"/>
          <w:lang w:eastAsia="pl-PL"/>
        </w:rPr>
        <w:t>Zasady korekty omyłek</w:t>
      </w:r>
    </w:p>
    <w:p w:rsidR="00344563" w:rsidRPr="00344563" w:rsidRDefault="00344563" w:rsidP="00344563">
      <w:pPr>
        <w:numPr>
          <w:ilvl w:val="0"/>
          <w:numId w:val="7"/>
        </w:numPr>
        <w:tabs>
          <w:tab w:val="left" w:pos="1077"/>
        </w:tabs>
        <w:suppressAutoHyphens/>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Zamawiający poprawia w ofercie:</w:t>
      </w:r>
    </w:p>
    <w:p w:rsidR="00344563" w:rsidRPr="00344563" w:rsidRDefault="00344563" w:rsidP="00344563">
      <w:pPr>
        <w:numPr>
          <w:ilvl w:val="1"/>
          <w:numId w:val="7"/>
        </w:numPr>
        <w:suppressAutoHyphens/>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oczywiste omyłki pisarskie,</w:t>
      </w:r>
    </w:p>
    <w:p w:rsidR="00344563" w:rsidRPr="00344563" w:rsidRDefault="00344563" w:rsidP="00344563">
      <w:pPr>
        <w:numPr>
          <w:ilvl w:val="1"/>
          <w:numId w:val="7"/>
        </w:numPr>
        <w:suppressAutoHyphens/>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oczywiste omyłki rachunkowe, z uwzględnieniem konsekwencji rachunkowych dokonanych poprawek.</w:t>
      </w:r>
    </w:p>
    <w:p w:rsidR="00344563" w:rsidRPr="00344563" w:rsidRDefault="00344563" w:rsidP="00344563">
      <w:pPr>
        <w:spacing w:after="0" w:line="360" w:lineRule="auto"/>
        <w:ind w:left="709"/>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lastRenderedPageBreak/>
        <w:t>Zamawiający poprawi oczywiste omyłki rachunkowe, w szczególności:</w:t>
      </w:r>
    </w:p>
    <w:p w:rsidR="00344563" w:rsidRPr="00344563" w:rsidRDefault="00344563" w:rsidP="00344563">
      <w:pPr>
        <w:numPr>
          <w:ilvl w:val="0"/>
          <w:numId w:val="12"/>
        </w:numPr>
        <w:suppressAutoHyphens/>
        <w:spacing w:before="60" w:after="0" w:line="360" w:lineRule="auto"/>
        <w:ind w:left="1134"/>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błędne obliczenie kwoty podatku od towarów i usług, na podstawie prawidłowo podanej w ofercie stawki podatku od towarów i usług,</w:t>
      </w:r>
    </w:p>
    <w:p w:rsidR="00344563" w:rsidRPr="00344563" w:rsidRDefault="00344563" w:rsidP="00344563">
      <w:pPr>
        <w:numPr>
          <w:ilvl w:val="0"/>
          <w:numId w:val="12"/>
        </w:numPr>
        <w:suppressAutoHyphens/>
        <w:spacing w:before="60" w:after="0" w:line="360" w:lineRule="auto"/>
        <w:ind w:left="1134"/>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błędne zsumowanie w ofercie ceny netto i kwoty podatku od towarów i usług.</w:t>
      </w:r>
    </w:p>
    <w:p w:rsidR="00344563" w:rsidRPr="00344563" w:rsidRDefault="00344563" w:rsidP="00344563">
      <w:pPr>
        <w:numPr>
          <w:ilvl w:val="0"/>
          <w:numId w:val="12"/>
        </w:numPr>
        <w:suppressAutoHyphens/>
        <w:spacing w:before="60" w:after="0" w:line="360" w:lineRule="auto"/>
        <w:ind w:left="1134"/>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błędny wynik działania matematycznego wynikający z dodawania, odejmowania, mnożenia </w:t>
      </w:r>
      <w:r w:rsidRPr="00344563">
        <w:rPr>
          <w:rFonts w:ascii="Times New Roman" w:eastAsia="Times New Roman" w:hAnsi="Times New Roman" w:cs="Times New Roman"/>
          <w:lang w:eastAsia="pl-PL"/>
        </w:rPr>
        <w:br/>
        <w:t>i dzielenia.</w:t>
      </w:r>
    </w:p>
    <w:p w:rsidR="00344563" w:rsidRPr="00344563" w:rsidRDefault="00344563" w:rsidP="00344563">
      <w:pPr>
        <w:spacing w:after="0" w:line="360" w:lineRule="auto"/>
        <w:ind w:left="774" w:hanging="632"/>
        <w:jc w:val="both"/>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Przyjmuje się, że prawidłowo podano wartość jednostkową netto l w Formularzu cenowym (kolumna nr 6).</w:t>
      </w:r>
    </w:p>
    <w:p w:rsidR="00344563" w:rsidRPr="00344563" w:rsidRDefault="00344563" w:rsidP="00344563">
      <w:pPr>
        <w:numPr>
          <w:ilvl w:val="1"/>
          <w:numId w:val="7"/>
        </w:numPr>
        <w:suppressAutoHyphens/>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inne omyłki polegające na niezgodności oferty ze specyfikacją istotnych warunków zamówienia, niepowodujące istotnych zmian w treści oferty, niezwłocznie zawiadamiając o tym Wykonawcę, którego oferta została poprawiona.</w:t>
      </w:r>
    </w:p>
    <w:p w:rsidR="00344563" w:rsidRPr="00344563" w:rsidRDefault="00344563" w:rsidP="00344563">
      <w:pPr>
        <w:numPr>
          <w:ilvl w:val="0"/>
          <w:numId w:val="7"/>
        </w:numPr>
        <w:tabs>
          <w:tab w:val="left" w:pos="1077"/>
        </w:tabs>
        <w:suppressAutoHyphens/>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W przypadku, o którym mowa w ust. 1 pkt 3, Zamawiający wyznacza Wykonawcy odpowiedni termin na wyrażenie zgody na poprawienie w ofercie omyłki lub zakwestionowanie jej poprawienia. Brak odpowiedzi </w:t>
      </w:r>
    </w:p>
    <w:p w:rsidR="00344563" w:rsidRPr="00344563" w:rsidRDefault="00344563" w:rsidP="00344563">
      <w:pPr>
        <w:tabs>
          <w:tab w:val="left" w:pos="1077"/>
        </w:tabs>
        <w:suppressAutoHyphens/>
        <w:spacing w:before="60" w:after="0" w:line="360" w:lineRule="auto"/>
        <w:ind w:left="357"/>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 wyznaczonym terminie uznaje się za wyrażenie zgody na poprawienie omyłki.</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art. 13</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ZABEZPIECZENIE NALEŻYTEGO WYKONANIA UMOWY</w:t>
      </w:r>
    </w:p>
    <w:p w:rsidR="00344563" w:rsidRPr="00344563" w:rsidRDefault="00344563" w:rsidP="00344563">
      <w:pPr>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lang w:eastAsia="pl-PL"/>
        </w:rPr>
        <w:t xml:space="preserve">Zamawiający </w:t>
      </w:r>
      <w:r w:rsidRPr="00344563">
        <w:rPr>
          <w:rFonts w:ascii="Times New Roman" w:eastAsia="Times New Roman" w:hAnsi="Times New Roman"/>
          <w:b/>
          <w:u w:val="single"/>
          <w:lang w:eastAsia="pl-PL"/>
        </w:rPr>
        <w:t>nie będzie</w:t>
      </w:r>
      <w:r w:rsidRPr="00344563">
        <w:rPr>
          <w:rFonts w:ascii="Times New Roman" w:eastAsia="Times New Roman" w:hAnsi="Times New Roman"/>
          <w:lang w:eastAsia="pl-PL"/>
        </w:rPr>
        <w:t xml:space="preserve"> żądać zabezpieczenia należytego wykonania umowy.</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art. 14</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ZAWARCIE UMOWY</w:t>
      </w:r>
    </w:p>
    <w:p w:rsidR="00344563" w:rsidRPr="00344563" w:rsidRDefault="00344563" w:rsidP="00344563">
      <w:pPr>
        <w:widowControl w:val="0"/>
        <w:numPr>
          <w:ilvl w:val="0"/>
          <w:numId w:val="13"/>
        </w:numPr>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Zamawiający zawiera umowę w sprawie zamówienia publicznego, z zastrzeżeniem art. 577 ustawy, </w:t>
      </w:r>
      <w:r w:rsidRPr="00344563">
        <w:rPr>
          <w:rFonts w:ascii="Times New Roman" w:eastAsia="Times New Roman" w:hAnsi="Times New Roman" w:cs="Times New Roman"/>
          <w:lang w:eastAsia="pl-PL"/>
        </w:rPr>
        <w:br/>
        <w:t>w terminie nie krótszym niż 10 dni od dnia przesłania zawiadomienia o wyborze najkorzystniejszej oferty, jeżeli zawiadomienie to zostało przesłane przy użyciu środków komunikacji elektronicznej.</w:t>
      </w:r>
    </w:p>
    <w:p w:rsidR="00344563" w:rsidRPr="00344563" w:rsidRDefault="00344563" w:rsidP="00344563">
      <w:pPr>
        <w:widowControl w:val="0"/>
        <w:numPr>
          <w:ilvl w:val="0"/>
          <w:numId w:val="13"/>
        </w:numPr>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Zamawiający może zawrzeć umowę w sprawie zamówienia publicznego przed upływem terminów, o których mowa w ust. 1, jeżeli w postępowaniu o udzielenie zamówienia złożono tylko jedną ofertę.</w:t>
      </w:r>
    </w:p>
    <w:p w:rsidR="00344563" w:rsidRPr="00344563" w:rsidRDefault="00344563" w:rsidP="00344563">
      <w:pPr>
        <w:widowControl w:val="0"/>
        <w:numPr>
          <w:ilvl w:val="0"/>
          <w:numId w:val="13"/>
        </w:numPr>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Wybranemu Wykonawcy Zamawiający wskaże termin i miejsce podpisania umowy.</w:t>
      </w:r>
    </w:p>
    <w:p w:rsidR="00344563" w:rsidRPr="00344563" w:rsidRDefault="00344563" w:rsidP="00344563">
      <w:pPr>
        <w:widowControl w:val="0"/>
        <w:numPr>
          <w:ilvl w:val="0"/>
          <w:numId w:val="13"/>
        </w:numPr>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Zamawiający dopuszcza możliwość wprowadzenia zmian w umowie, które będą mogły być dokonane </w:t>
      </w:r>
      <w:r w:rsidRPr="00344563">
        <w:rPr>
          <w:rFonts w:ascii="Times New Roman" w:eastAsia="Times New Roman" w:hAnsi="Times New Roman" w:cs="Times New Roman"/>
          <w:lang w:eastAsia="pl-PL"/>
        </w:rPr>
        <w:br/>
        <w:t xml:space="preserve">z powodu zaistnienia okoliczności, niemożliwych do przewidzenia w chwili zawarcia umowy lub </w:t>
      </w:r>
      <w:r w:rsidRPr="00344563">
        <w:rPr>
          <w:rFonts w:ascii="Times New Roman" w:eastAsia="Times New Roman" w:hAnsi="Times New Roman" w:cs="Times New Roman"/>
          <w:lang w:eastAsia="pl-PL"/>
        </w:rPr>
        <w:br/>
        <w:t>w przypadku wystąpienia którejkolwiek z następujących sytuacji:</w:t>
      </w:r>
    </w:p>
    <w:p w:rsidR="00344563" w:rsidRPr="00344563" w:rsidRDefault="00344563" w:rsidP="00344563">
      <w:pPr>
        <w:widowControl w:val="0"/>
        <w:numPr>
          <w:ilvl w:val="0"/>
          <w:numId w:val="16"/>
        </w:numPr>
        <w:tabs>
          <w:tab w:val="clear" w:pos="360"/>
          <w:tab w:val="num" w:pos="709"/>
        </w:tabs>
        <w:autoSpaceDE w:val="0"/>
        <w:autoSpaceDN w:val="0"/>
        <w:adjustRightInd w:val="0"/>
        <w:spacing w:before="60" w:after="0" w:line="360" w:lineRule="auto"/>
        <w:ind w:left="709"/>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zmiany danych identyfikacyjnych Wykonawcy (adres siedziby, Regon, NIP, nr rachunku bankowego),</w:t>
      </w:r>
    </w:p>
    <w:p w:rsidR="00344563" w:rsidRPr="00344563" w:rsidRDefault="00344563" w:rsidP="00344563">
      <w:pPr>
        <w:widowControl w:val="0"/>
        <w:numPr>
          <w:ilvl w:val="0"/>
          <w:numId w:val="16"/>
        </w:numPr>
        <w:tabs>
          <w:tab w:val="clear" w:pos="360"/>
          <w:tab w:val="num" w:pos="709"/>
        </w:tabs>
        <w:autoSpaceDE w:val="0"/>
        <w:autoSpaceDN w:val="0"/>
        <w:adjustRightInd w:val="0"/>
        <w:spacing w:before="60" w:after="0" w:line="360" w:lineRule="auto"/>
        <w:ind w:left="709"/>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zmiany przepisów prawa mających wpływ na warunki realizacji umowy,</w:t>
      </w:r>
    </w:p>
    <w:p w:rsidR="00344563" w:rsidRPr="00344563" w:rsidRDefault="00344563" w:rsidP="00344563">
      <w:pPr>
        <w:widowControl w:val="0"/>
        <w:numPr>
          <w:ilvl w:val="0"/>
          <w:numId w:val="16"/>
        </w:numPr>
        <w:tabs>
          <w:tab w:val="clear" w:pos="360"/>
          <w:tab w:val="num" w:pos="709"/>
        </w:tabs>
        <w:autoSpaceDE w:val="0"/>
        <w:autoSpaceDN w:val="0"/>
        <w:adjustRightInd w:val="0"/>
        <w:spacing w:before="60" w:after="0" w:line="360" w:lineRule="auto"/>
        <w:ind w:left="709"/>
        <w:jc w:val="both"/>
        <w:rPr>
          <w:rFonts w:ascii="Times New Roman" w:eastAsia="Times New Roman" w:hAnsi="Times New Roman" w:cs="Times New Roman"/>
          <w:lang w:eastAsia="pl-PL"/>
        </w:rPr>
      </w:pPr>
      <w:r w:rsidRPr="00344563">
        <w:rPr>
          <w:rFonts w:ascii="Times New Roman" w:eastAsia="Times New Roman" w:hAnsi="Times New Roman" w:cs="Times New Roman"/>
          <w:color w:val="000000"/>
          <w:lang w:eastAsia="pl-PL"/>
        </w:rPr>
        <w:t>zmiany okresu obowiązywania umowy maksymalnie o kolejne 6 miesięcy,</w:t>
      </w:r>
      <w:r w:rsidRPr="00344563">
        <w:rPr>
          <w:rFonts w:ascii="Times New Roman" w:eastAsia="Times New Roman" w:hAnsi="Times New Roman" w:cs="Times New Roman"/>
          <w:lang w:eastAsia="pl-PL"/>
        </w:rPr>
        <w:t xml:space="preserve"> jeżeli w okresie określonym w umowie nie zostanie wyczerpana kwota przeznaczona na jej realizację.</w:t>
      </w:r>
    </w:p>
    <w:p w:rsidR="00344563" w:rsidRPr="00344563" w:rsidRDefault="00344563" w:rsidP="00344563">
      <w:pPr>
        <w:autoSpaceDE w:val="0"/>
        <w:autoSpaceDN w:val="0"/>
        <w:adjustRightInd w:val="0"/>
        <w:spacing w:before="60" w:after="60" w:line="360" w:lineRule="auto"/>
        <w:rPr>
          <w:rFonts w:ascii="Times New Roman" w:eastAsia="Times New Roman" w:hAnsi="Times New Roman" w:cs="Times New Roman"/>
          <w:b/>
          <w:lang w:eastAsia="pl-PL"/>
        </w:rPr>
      </w:pP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art. 16</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 xml:space="preserve">POUCZENIE O ŚRODKACH OCHRONY PRAWNEJ PRZYSŁUGUJĄCYCH WYKONAWCY </w:t>
      </w:r>
      <w:r w:rsidRPr="00344563">
        <w:rPr>
          <w:rFonts w:ascii="Times New Roman" w:eastAsia="Times New Roman" w:hAnsi="Times New Roman" w:cs="Times New Roman"/>
          <w:b/>
          <w:lang w:eastAsia="pl-PL"/>
        </w:rPr>
        <w:br/>
        <w:t>W TOKU POSTĘPOWANIA O UDZIELENIE ZAMÓWIENIA</w:t>
      </w:r>
    </w:p>
    <w:p w:rsidR="00344563" w:rsidRPr="00344563" w:rsidRDefault="00344563" w:rsidP="00344563">
      <w:pPr>
        <w:numPr>
          <w:ilvl w:val="0"/>
          <w:numId w:val="14"/>
        </w:numPr>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Środki ochrony prawnej przewidziane w Dziale IX ustawy przysługują Wykonawcy, a także innemu podmiotowi, jeżeli ma lub miał interes w uzyskaniu danego zamówienia oraz poniósł lub może ponieść szkodę w wyniku naruszenia przez Zamawiającego przepisów ustawy.</w:t>
      </w:r>
    </w:p>
    <w:p w:rsidR="00344563" w:rsidRPr="00344563" w:rsidRDefault="00344563" w:rsidP="00344563">
      <w:pPr>
        <w:numPr>
          <w:ilvl w:val="0"/>
          <w:numId w:val="14"/>
        </w:numPr>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Środki ochrony prawnej wobec ogłoszenia o zamówieniu oraz dokumentów zamówienia przysługują również organizacjom wpisanym na listę organizacji uprawnionych do wnoszenia środków ochrony prawnej, o której mowa w art. 469 pkt. 15 ustawy, prowadzoną i ogłaszaną przez Prezesa Urzędu Zamówień Publicznych, oraz Rzecznikowi Małych i Średnich Przedsiębiorców.</w:t>
      </w:r>
    </w:p>
    <w:p w:rsidR="00344563" w:rsidRPr="00344563" w:rsidRDefault="00344563" w:rsidP="00344563">
      <w:pPr>
        <w:numPr>
          <w:ilvl w:val="0"/>
          <w:numId w:val="14"/>
        </w:numPr>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Odwołanie przysługuje wyłącznie na niezgodną z przepisami ustawy czynność Zamawiającego podjętą </w:t>
      </w:r>
      <w:r w:rsidRPr="00344563">
        <w:rPr>
          <w:rFonts w:ascii="Times New Roman" w:eastAsia="Times New Roman" w:hAnsi="Times New Roman" w:cs="Times New Roman"/>
          <w:lang w:eastAsia="pl-PL"/>
        </w:rPr>
        <w:br/>
        <w:t xml:space="preserve">w postępowaniu o udzielenie zamówienia lub zaniechanie czynności, do której Zamawiający był zobowiązany na podstawie ustawy. </w:t>
      </w:r>
    </w:p>
    <w:p w:rsidR="00344563" w:rsidRPr="00344563" w:rsidRDefault="00344563" w:rsidP="00344563">
      <w:pPr>
        <w:numPr>
          <w:ilvl w:val="0"/>
          <w:numId w:val="14"/>
        </w:numPr>
        <w:spacing w:before="60" w:after="0" w:line="360" w:lineRule="auto"/>
        <w:ind w:left="426"/>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Szczegółowe zasady wnoszenia środków ochrony prawnej oraz postępowania toczonego wskutek ich wniesienia określa Dział IX ustawy.</w:t>
      </w:r>
    </w:p>
    <w:p w:rsidR="00344563" w:rsidRPr="00344563" w:rsidRDefault="00344563" w:rsidP="00344563">
      <w:pPr>
        <w:spacing w:before="60" w:after="0" w:line="360" w:lineRule="auto"/>
        <w:jc w:val="both"/>
        <w:rPr>
          <w:rFonts w:ascii="Times New Roman" w:eastAsia="Times New Roman" w:hAnsi="Times New Roman" w:cs="Times New Roman"/>
          <w:lang w:eastAsia="pl-PL"/>
        </w:rPr>
      </w:pP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art. 17</w:t>
      </w:r>
    </w:p>
    <w:p w:rsidR="00344563" w:rsidRPr="00344563" w:rsidRDefault="00344563" w:rsidP="00344563">
      <w:pPr>
        <w:autoSpaceDE w:val="0"/>
        <w:autoSpaceDN w:val="0"/>
        <w:adjustRightInd w:val="0"/>
        <w:spacing w:after="0" w:line="360" w:lineRule="auto"/>
        <w:jc w:val="center"/>
        <w:rPr>
          <w:rFonts w:ascii="Times New Roman" w:eastAsia="Times New Roman" w:hAnsi="Times New Roman" w:cs="Times New Roman"/>
          <w:lang w:eastAsia="pl-PL"/>
        </w:rPr>
      </w:pPr>
      <w:r w:rsidRPr="00344563">
        <w:rPr>
          <w:rFonts w:ascii="Times New Roman" w:eastAsia="Times New Roman" w:hAnsi="Times New Roman" w:cs="Times New Roman"/>
          <w:b/>
          <w:lang w:eastAsia="pl-PL"/>
        </w:rPr>
        <w:t>KLAUZULA INFORMACYJNA Z ART. 13 RODO</w:t>
      </w:r>
    </w:p>
    <w:p w:rsidR="00344563" w:rsidRPr="00344563" w:rsidRDefault="00344563" w:rsidP="00344563">
      <w:pPr>
        <w:autoSpaceDE w:val="0"/>
        <w:autoSpaceDN w:val="0"/>
        <w:adjustRightInd w:val="0"/>
        <w:spacing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Zgodnie z art. 13 ust. 1 i 2 rozporządzenia Parlamentu Europejskiego i Rady (UE) 2016/679 z dnia 27 kwietnia </w:t>
      </w:r>
      <w:r w:rsidRPr="00344563">
        <w:rPr>
          <w:rFonts w:ascii="Times New Roman" w:eastAsia="Times New Roman" w:hAnsi="Times New Roman" w:cs="Times New Roman"/>
          <w:lang w:eastAsia="pl-PL"/>
        </w:rPr>
        <w:br/>
        <w:t>2016 r. w sprawie ochrony osób fizycznych w związku z przetwarzaniem danych osobowych i w sprawie swobodnego przepływu takich danych oraz uchylenia dyrektywy 95/46/WE (ogólne rozporządzenie o ochronie danych) (Dz. Urz. UE L 127/2018 z dnia 23.05.2018, str. 1), dalej „RODO”, Zamawiający informuje, że:</w:t>
      </w:r>
    </w:p>
    <w:p w:rsidR="00344563" w:rsidRPr="00344563" w:rsidRDefault="00344563" w:rsidP="00344563">
      <w:pPr>
        <w:numPr>
          <w:ilvl w:val="1"/>
          <w:numId w:val="37"/>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administratorem danych osobowych, przekazanych Zamawiającemu w związku z niniejszym postępowaniem, nazwa jak na wstępie, jest Uniwersytet Warszawski, ul. Krakowskie Przedmieście 26/28, 00-927 Warszawa,</w:t>
      </w:r>
    </w:p>
    <w:p w:rsidR="00344563" w:rsidRPr="00344563" w:rsidRDefault="00344563" w:rsidP="00344563">
      <w:pPr>
        <w:numPr>
          <w:ilvl w:val="1"/>
          <w:numId w:val="37"/>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administrator wyznaczył Inspektora Ochrony Danych, nadzorującego prawidłowość przetwarzania danych osobowych, z którym można skontaktować się za pośrednictwem adresu e-mail: </w:t>
      </w:r>
      <w:hyperlink r:id="rId13" w:history="1">
        <w:r w:rsidRPr="00344563">
          <w:rPr>
            <w:rFonts w:ascii="Times New Roman" w:eastAsia="Times New Roman" w:hAnsi="Times New Roman" w:cs="Times New Roman"/>
            <w:lang w:eastAsia="pl-PL"/>
          </w:rPr>
          <w:t>iod@adm.uw.edu.pl</w:t>
        </w:r>
      </w:hyperlink>
      <w:r w:rsidRPr="00344563">
        <w:rPr>
          <w:rFonts w:ascii="Times New Roman" w:eastAsia="Times New Roman" w:hAnsi="Times New Roman" w:cs="Times New Roman"/>
          <w:lang w:eastAsia="pl-PL"/>
        </w:rPr>
        <w:t>,</w:t>
      </w:r>
    </w:p>
    <w:p w:rsidR="00344563" w:rsidRPr="00344563" w:rsidRDefault="00344563" w:rsidP="00344563">
      <w:pPr>
        <w:numPr>
          <w:ilvl w:val="1"/>
          <w:numId w:val="37"/>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dane osobowe, przekazane Zamawiającemu w związku z niniejszym postępowaniem, nazwa jak na wstępie, przetwarzane będą na podstawie art. 6 ust. 1 lit. c</w:t>
      </w:r>
      <w:r w:rsidRPr="00344563">
        <w:rPr>
          <w:rFonts w:ascii="Times New Roman" w:eastAsia="Times New Roman" w:hAnsi="Times New Roman" w:cs="Times New Roman"/>
          <w:i/>
          <w:lang w:eastAsia="pl-PL"/>
        </w:rPr>
        <w:t xml:space="preserve"> </w:t>
      </w:r>
      <w:r w:rsidRPr="00344563">
        <w:rPr>
          <w:rFonts w:ascii="Times New Roman" w:eastAsia="Times New Roman" w:hAnsi="Times New Roman" w:cs="Times New Roman"/>
          <w:lang w:eastAsia="pl-PL"/>
        </w:rPr>
        <w:t>RODO w celu związanym z postępowaniem o udzielenie zamówienia publicznego,</w:t>
      </w:r>
    </w:p>
    <w:p w:rsidR="00344563" w:rsidRPr="00344563" w:rsidRDefault="00344563" w:rsidP="00344563">
      <w:pPr>
        <w:numPr>
          <w:ilvl w:val="1"/>
          <w:numId w:val="37"/>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odbiorcami danych osobowych, o których mowa w punkcie 3, będą osoby lub podmioty, którym udostępniona zostanie dokumentacja postępowania w oparciu o art. 18 oraz art. 74 ust. 1 ustawy z dnia 11 września 2019 r. – Prawo zamówień publicznych ((Dz. U. z 2021 r. poz. 1129 z </w:t>
      </w:r>
      <w:proofErr w:type="spellStart"/>
      <w:r w:rsidRPr="00344563">
        <w:rPr>
          <w:rFonts w:ascii="Times New Roman" w:eastAsia="Times New Roman" w:hAnsi="Times New Roman" w:cs="Times New Roman"/>
          <w:lang w:eastAsia="pl-PL"/>
        </w:rPr>
        <w:t>późn</w:t>
      </w:r>
      <w:proofErr w:type="spellEnd"/>
      <w:r w:rsidRPr="00344563">
        <w:rPr>
          <w:rFonts w:ascii="Times New Roman" w:eastAsia="Times New Roman" w:hAnsi="Times New Roman" w:cs="Times New Roman"/>
          <w:lang w:eastAsia="pl-PL"/>
        </w:rPr>
        <w:t>. zm.),</w:t>
      </w:r>
    </w:p>
    <w:p w:rsidR="00344563" w:rsidRPr="00344563" w:rsidRDefault="00344563" w:rsidP="00344563">
      <w:pPr>
        <w:numPr>
          <w:ilvl w:val="1"/>
          <w:numId w:val="37"/>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lastRenderedPageBreak/>
        <w:t>dane osobowe, o których mowa w punkcie 3, będą przechowywane:</w:t>
      </w:r>
    </w:p>
    <w:p w:rsidR="00344563" w:rsidRPr="00344563" w:rsidRDefault="00344563" w:rsidP="00344563">
      <w:pPr>
        <w:numPr>
          <w:ilvl w:val="2"/>
          <w:numId w:val="37"/>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zgodnie z art. 78 ust. 1 ustawy </w:t>
      </w:r>
      <w:proofErr w:type="spellStart"/>
      <w:r w:rsidRPr="00344563">
        <w:rPr>
          <w:rFonts w:ascii="Times New Roman" w:eastAsia="Times New Roman" w:hAnsi="Times New Roman" w:cs="Times New Roman"/>
          <w:lang w:eastAsia="pl-PL"/>
        </w:rPr>
        <w:t>Pzp</w:t>
      </w:r>
      <w:proofErr w:type="spellEnd"/>
      <w:r w:rsidRPr="00344563">
        <w:rPr>
          <w:rFonts w:ascii="Times New Roman" w:eastAsia="Times New Roman" w:hAnsi="Times New Roman" w:cs="Times New Roman"/>
          <w:lang w:eastAsia="pl-PL"/>
        </w:rPr>
        <w:t>, przez okres 4 lat od dnia zakończenia postępowania o udzielenie zamówienia, a jeżeli czas trwania umowy w sprawie zamówienia publicznego przekracza 4 lata, okres przechowywania obejmuje cały czas trwania tej umowy, z zastrzeżeniem postanowienia pkt 5 lit. b),</w:t>
      </w:r>
    </w:p>
    <w:p w:rsidR="00344563" w:rsidRPr="00344563" w:rsidRDefault="00344563" w:rsidP="00344563">
      <w:pPr>
        <w:numPr>
          <w:ilvl w:val="2"/>
          <w:numId w:val="37"/>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 przypadku zamówienia współfinansowanego ze źródeł zewnętrznych przez okres 5 lat od dnia akceptacji rozliczenia finansowego przez instytucję udzielającą finansowania projektu / programu,</w:t>
      </w:r>
    </w:p>
    <w:p w:rsidR="00344563" w:rsidRPr="00344563" w:rsidRDefault="00344563" w:rsidP="00344563">
      <w:pPr>
        <w:numPr>
          <w:ilvl w:val="1"/>
          <w:numId w:val="37"/>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obowiązek podania przez Wykonawcę danych osobowych jest wymogiem ustawowym, określonym </w:t>
      </w:r>
      <w:r w:rsidRPr="00344563">
        <w:rPr>
          <w:rFonts w:ascii="Times New Roman" w:eastAsia="Times New Roman" w:hAnsi="Times New Roman" w:cs="Times New Roman"/>
          <w:lang w:eastAsia="pl-PL"/>
        </w:rPr>
        <w:br/>
        <w:t xml:space="preserve">w przepisach ustawy </w:t>
      </w:r>
      <w:proofErr w:type="spellStart"/>
      <w:r w:rsidRPr="00344563">
        <w:rPr>
          <w:rFonts w:ascii="Times New Roman" w:eastAsia="Times New Roman" w:hAnsi="Times New Roman" w:cs="Times New Roman"/>
          <w:lang w:eastAsia="pl-PL"/>
        </w:rPr>
        <w:t>Pzp</w:t>
      </w:r>
      <w:proofErr w:type="spellEnd"/>
      <w:r w:rsidRPr="00344563">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344563">
        <w:rPr>
          <w:rFonts w:ascii="Times New Roman" w:eastAsia="Times New Roman" w:hAnsi="Times New Roman" w:cs="Times New Roman"/>
          <w:lang w:eastAsia="pl-PL"/>
        </w:rPr>
        <w:t>Pzp</w:t>
      </w:r>
      <w:proofErr w:type="spellEnd"/>
      <w:r w:rsidRPr="00344563">
        <w:rPr>
          <w:rFonts w:ascii="Times New Roman" w:eastAsia="Times New Roman" w:hAnsi="Times New Roman" w:cs="Times New Roman"/>
          <w:lang w:eastAsia="pl-PL"/>
        </w:rPr>
        <w:t>,</w:t>
      </w:r>
    </w:p>
    <w:p w:rsidR="00344563" w:rsidRPr="00344563" w:rsidRDefault="00344563" w:rsidP="00344563">
      <w:pPr>
        <w:numPr>
          <w:ilvl w:val="1"/>
          <w:numId w:val="37"/>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w odniesieniu do danych osobowych, przekazanych przez Wykonawcę, decyzje nie będą podejmowane </w:t>
      </w:r>
      <w:r w:rsidRPr="00344563">
        <w:rPr>
          <w:rFonts w:ascii="Times New Roman" w:eastAsia="Times New Roman" w:hAnsi="Times New Roman" w:cs="Times New Roman"/>
          <w:lang w:eastAsia="pl-PL"/>
        </w:rPr>
        <w:br/>
        <w:t>w sposób zautomatyzowany, stosowanie do art. 22 RODO,</w:t>
      </w:r>
    </w:p>
    <w:p w:rsidR="00344563" w:rsidRPr="00344563" w:rsidRDefault="00344563" w:rsidP="00344563">
      <w:pPr>
        <w:numPr>
          <w:ilvl w:val="1"/>
          <w:numId w:val="37"/>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osoba, której dane osobowe zostały przekazane Zamawiającemu posiada:</w:t>
      </w:r>
    </w:p>
    <w:p w:rsidR="00344563" w:rsidRPr="00344563" w:rsidRDefault="00344563" w:rsidP="00344563">
      <w:pPr>
        <w:numPr>
          <w:ilvl w:val="2"/>
          <w:numId w:val="37"/>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na podstawie art. 15 RODO prawo dostępu do swoich danych osobowych,</w:t>
      </w:r>
    </w:p>
    <w:p w:rsidR="00344563" w:rsidRPr="00344563" w:rsidRDefault="00344563" w:rsidP="00344563">
      <w:pPr>
        <w:numPr>
          <w:ilvl w:val="2"/>
          <w:numId w:val="37"/>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na podstawie art. 16 RODO prawo do sprostowania swoich danych osobowych, przy czym skorzystanie </w:t>
      </w:r>
      <w:r w:rsidRPr="00344563">
        <w:rPr>
          <w:rFonts w:ascii="Times New Roman" w:eastAsia="Times New Roman" w:hAnsi="Times New Roman" w:cs="Times New Roman"/>
          <w:lang w:eastAsia="pl-PL"/>
        </w:rPr>
        <w:br/>
        <w:t xml:space="preserve">z prawa do sprostowania nie może skutkować zmianą wyniku postępowania o udzielenie zamówienia publicznego ani zmianą postanowień umowy w zakresie niezgodnym z ustawą </w:t>
      </w:r>
      <w:proofErr w:type="spellStart"/>
      <w:r w:rsidRPr="00344563">
        <w:rPr>
          <w:rFonts w:ascii="Times New Roman" w:eastAsia="Times New Roman" w:hAnsi="Times New Roman" w:cs="Times New Roman"/>
          <w:lang w:eastAsia="pl-PL"/>
        </w:rPr>
        <w:t>Pzp</w:t>
      </w:r>
      <w:proofErr w:type="spellEnd"/>
      <w:r w:rsidRPr="00344563">
        <w:rPr>
          <w:rFonts w:ascii="Times New Roman" w:eastAsia="Times New Roman" w:hAnsi="Times New Roman" w:cs="Times New Roman"/>
          <w:lang w:eastAsia="pl-PL"/>
        </w:rPr>
        <w:t xml:space="preserve"> oraz nie może naruszać integralności protokołu postępowania oraz jego załączników,</w:t>
      </w:r>
    </w:p>
    <w:p w:rsidR="00344563" w:rsidRPr="00344563" w:rsidRDefault="00344563" w:rsidP="00344563">
      <w:pPr>
        <w:numPr>
          <w:ilvl w:val="2"/>
          <w:numId w:val="37"/>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44563" w:rsidRPr="00344563" w:rsidRDefault="00344563" w:rsidP="00344563">
      <w:pPr>
        <w:numPr>
          <w:ilvl w:val="2"/>
          <w:numId w:val="37"/>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prawo do wniesienia skargi do Prezesa Urzędu Ochrony Danych Osobowych, gdy osoba uzna, że przetwarzanie danych osobowych jej dotyczących narusza przepisy RODO,</w:t>
      </w:r>
    </w:p>
    <w:p w:rsidR="00344563" w:rsidRPr="00344563" w:rsidRDefault="00344563" w:rsidP="00344563">
      <w:pPr>
        <w:numPr>
          <w:ilvl w:val="1"/>
          <w:numId w:val="37"/>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osobie, której dane osobowe zostały przekazane Zamawiającemu nie przysługuje:</w:t>
      </w:r>
    </w:p>
    <w:p w:rsidR="00344563" w:rsidRPr="00344563" w:rsidRDefault="00344563" w:rsidP="00344563">
      <w:pPr>
        <w:numPr>
          <w:ilvl w:val="2"/>
          <w:numId w:val="37"/>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 związku z art. 17 ust. 3 lit. b, d lub e RODO prawo do usunięcia danych osobowych,</w:t>
      </w:r>
    </w:p>
    <w:p w:rsidR="00344563" w:rsidRPr="00344563" w:rsidRDefault="00344563" w:rsidP="00344563">
      <w:pPr>
        <w:numPr>
          <w:ilvl w:val="2"/>
          <w:numId w:val="37"/>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prawo do przenoszenia danych osobowych, o którym mowa w art. 20 RODO,</w:t>
      </w:r>
    </w:p>
    <w:p w:rsidR="00344563" w:rsidRPr="00344563" w:rsidRDefault="00344563" w:rsidP="00344563">
      <w:pPr>
        <w:numPr>
          <w:ilvl w:val="2"/>
          <w:numId w:val="37"/>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na podstawie art. 21 RODO prawo sprzeciwu, wobec przetwarzania danych osobowych, gdyż podstawą prawną przetwarzania tych danych osobowych jest art. 6 ust. 1 lit. c RODO,</w:t>
      </w:r>
    </w:p>
    <w:p w:rsidR="00344563" w:rsidRPr="00344563" w:rsidRDefault="00344563" w:rsidP="00344563">
      <w:pPr>
        <w:numPr>
          <w:ilvl w:val="1"/>
          <w:numId w:val="37"/>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Wykonawca, podwykonawca, podmiot trzeci będzie musiał, podczas pozyskiwania danych osobowych na potrzeby niniejszego postępowania o udzielenie zamówienia, wypełnić obowiązek informacyjny wynikający </w:t>
      </w:r>
      <w:r w:rsidRPr="00344563">
        <w:rPr>
          <w:rFonts w:ascii="Times New Roman" w:eastAsia="Times New Roman" w:hAnsi="Times New Roman" w:cs="Times New Roman"/>
          <w:lang w:eastAsia="pl-PL"/>
        </w:rPr>
        <w:br/>
        <w:t>z art. 13 RODO względem osób fizycznych, których dane osobowe dotyczą, i od których dane te bezpośrednio pozyskał.</w:t>
      </w:r>
    </w:p>
    <w:p w:rsidR="00344563" w:rsidRPr="00344563" w:rsidRDefault="00344563" w:rsidP="00344563">
      <w:pPr>
        <w:autoSpaceDE w:val="0"/>
        <w:autoSpaceDN w:val="0"/>
        <w:adjustRightInd w:val="0"/>
        <w:spacing w:line="360" w:lineRule="auto"/>
        <w:contextualSpacing/>
        <w:jc w:val="both"/>
        <w:rPr>
          <w:rFonts w:ascii="Times New Roman" w:eastAsia="Times New Roman" w:hAnsi="Times New Roman" w:cs="Times New Roman"/>
          <w:lang w:eastAsia="pl-PL"/>
        </w:rPr>
      </w:pPr>
    </w:p>
    <w:p w:rsidR="00344563" w:rsidRPr="00344563" w:rsidRDefault="00344563" w:rsidP="00344563">
      <w:pPr>
        <w:autoSpaceDE w:val="0"/>
        <w:autoSpaceDN w:val="0"/>
        <w:adjustRightInd w:val="0"/>
        <w:spacing w:line="360" w:lineRule="auto"/>
        <w:contextualSpacing/>
        <w:jc w:val="both"/>
        <w:rPr>
          <w:rFonts w:ascii="Times New Roman" w:eastAsia="Times New Roman" w:hAnsi="Times New Roman" w:cs="Times New Roman"/>
          <w:lang w:eastAsia="pl-PL"/>
        </w:rPr>
      </w:pPr>
      <w:r w:rsidRPr="00344563">
        <w:rPr>
          <w:rFonts w:ascii="Times New Roman" w:eastAsia="Times New Roman" w:hAnsi="Times New Roman" w:cs="Times New Roman"/>
          <w:i/>
          <w:iCs/>
          <w:lang w:eastAsia="pl-PL"/>
        </w:rPr>
        <w:lastRenderedPageBreak/>
        <w:t>Do spraw nieuregulowanych w niniejszej SWZ mają zastosowanie przepisy ustawy z dnia 11 września 2019 roku Prawo Zamówień Publicznych (</w:t>
      </w:r>
      <w:proofErr w:type="spellStart"/>
      <w:r w:rsidRPr="00344563">
        <w:rPr>
          <w:rFonts w:ascii="Times New Roman" w:eastAsia="Times New Roman" w:hAnsi="Times New Roman" w:cs="Times New Roman"/>
          <w:i/>
          <w:iCs/>
          <w:lang w:eastAsia="pl-PL"/>
        </w:rPr>
        <w:t>t.j</w:t>
      </w:r>
      <w:proofErr w:type="spellEnd"/>
      <w:r w:rsidRPr="00344563">
        <w:rPr>
          <w:rFonts w:ascii="Times New Roman" w:eastAsia="Times New Roman" w:hAnsi="Times New Roman" w:cs="Times New Roman"/>
          <w:i/>
          <w:iCs/>
          <w:lang w:eastAsia="pl-PL"/>
        </w:rPr>
        <w:t xml:space="preserve">. Dz. U. z 2021 r., poz. 1129 </w:t>
      </w:r>
      <w:r w:rsidRPr="00344563">
        <w:rPr>
          <w:rFonts w:ascii="Times New Roman" w:eastAsia="Times New Roman" w:hAnsi="Times New Roman" w:cs="Times New Roman"/>
          <w:lang w:eastAsia="pl-PL"/>
        </w:rPr>
        <w:t xml:space="preserve">z </w:t>
      </w:r>
      <w:proofErr w:type="spellStart"/>
      <w:r w:rsidRPr="00344563">
        <w:rPr>
          <w:rFonts w:ascii="Times New Roman" w:eastAsia="Times New Roman" w:hAnsi="Times New Roman" w:cs="Times New Roman"/>
          <w:lang w:eastAsia="pl-PL"/>
        </w:rPr>
        <w:t>późn</w:t>
      </w:r>
      <w:proofErr w:type="spellEnd"/>
      <w:r w:rsidRPr="00344563">
        <w:rPr>
          <w:rFonts w:ascii="Times New Roman" w:eastAsia="Times New Roman" w:hAnsi="Times New Roman" w:cs="Times New Roman"/>
          <w:lang w:eastAsia="pl-PL"/>
        </w:rPr>
        <w:t>. zm.</w:t>
      </w:r>
      <w:r w:rsidRPr="00344563">
        <w:rPr>
          <w:rFonts w:ascii="Times New Roman" w:eastAsia="Times New Roman" w:hAnsi="Times New Roman" w:cs="Times New Roman"/>
          <w:i/>
          <w:iCs/>
          <w:lang w:eastAsia="pl-PL"/>
        </w:rPr>
        <w:t>).</w:t>
      </w:r>
    </w:p>
    <w:p w:rsidR="00344563" w:rsidRPr="00344563" w:rsidRDefault="00344563" w:rsidP="00344563">
      <w:pPr>
        <w:autoSpaceDE w:val="0"/>
        <w:autoSpaceDN w:val="0"/>
        <w:adjustRightInd w:val="0"/>
        <w:spacing w:before="120" w:after="60" w:line="360" w:lineRule="auto"/>
        <w:jc w:val="both"/>
        <w:rPr>
          <w:rFonts w:ascii="Times New Roman" w:eastAsia="Times New Roman" w:hAnsi="Times New Roman" w:cs="Times New Roman"/>
          <w:lang w:eastAsia="pl-PL"/>
        </w:rPr>
      </w:pPr>
    </w:p>
    <w:p w:rsidR="00344563" w:rsidRPr="00344563" w:rsidRDefault="00344563" w:rsidP="00344563">
      <w:pPr>
        <w:autoSpaceDE w:val="0"/>
        <w:autoSpaceDN w:val="0"/>
        <w:adjustRightInd w:val="0"/>
        <w:spacing w:before="120" w:after="60" w:line="360" w:lineRule="auto"/>
        <w:jc w:val="both"/>
        <w:rPr>
          <w:rFonts w:ascii="Times New Roman" w:eastAsia="Times New Roman" w:hAnsi="Times New Roman" w:cs="Times New Roman"/>
          <w:lang w:eastAsia="pl-PL"/>
        </w:rPr>
      </w:pPr>
    </w:p>
    <w:p w:rsidR="00344563" w:rsidRPr="00344563" w:rsidRDefault="00344563" w:rsidP="00344563">
      <w:pPr>
        <w:autoSpaceDE w:val="0"/>
        <w:autoSpaceDN w:val="0"/>
        <w:adjustRightInd w:val="0"/>
        <w:spacing w:before="120" w:after="6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Warszaw</w:t>
      </w:r>
      <w:r w:rsidR="001C63B8">
        <w:rPr>
          <w:rFonts w:ascii="Times New Roman" w:eastAsia="Times New Roman" w:hAnsi="Times New Roman" w:cs="Times New Roman"/>
          <w:lang w:eastAsia="pl-PL"/>
        </w:rPr>
        <w:t>a, dnia 31.05</w:t>
      </w:r>
      <w:r w:rsidRPr="00344563">
        <w:rPr>
          <w:rFonts w:ascii="Times New Roman" w:eastAsia="Times New Roman" w:hAnsi="Times New Roman" w:cs="Times New Roman"/>
          <w:lang w:eastAsia="pl-PL"/>
        </w:rPr>
        <w:t>.2022 r.</w:t>
      </w:r>
    </w:p>
    <w:p w:rsidR="00344563" w:rsidRPr="00344563" w:rsidRDefault="00344563" w:rsidP="00344563">
      <w:pPr>
        <w:autoSpaceDE w:val="0"/>
        <w:autoSpaceDN w:val="0"/>
        <w:adjustRightInd w:val="0"/>
        <w:spacing w:before="120" w:after="60" w:line="360" w:lineRule="auto"/>
        <w:jc w:val="both"/>
        <w:rPr>
          <w:rFonts w:ascii="Times New Roman" w:eastAsia="Times New Roman" w:hAnsi="Times New Roman" w:cs="Times New Roman"/>
          <w:lang w:eastAsia="pl-PL"/>
        </w:rPr>
      </w:pPr>
    </w:p>
    <w:p w:rsidR="00344563" w:rsidRPr="00344563" w:rsidRDefault="00344563" w:rsidP="00344563">
      <w:pPr>
        <w:suppressAutoHyphens/>
        <w:spacing w:after="0" w:line="240" w:lineRule="auto"/>
        <w:ind w:left="4111"/>
        <w:jc w:val="center"/>
        <w:rPr>
          <w:rFonts w:ascii="Times New Roman" w:eastAsia="Times New Roman" w:hAnsi="Times New Roman" w:cs="Times New Roman"/>
          <w:sz w:val="24"/>
          <w:szCs w:val="24"/>
          <w:lang w:eastAsia="zh-CN"/>
        </w:rPr>
      </w:pPr>
      <w:r w:rsidRPr="00344563">
        <w:rPr>
          <w:rFonts w:ascii="Times New Roman" w:eastAsia="Times New Roman" w:hAnsi="Times New Roman" w:cs="Times New Roman"/>
          <w:sz w:val="24"/>
          <w:szCs w:val="24"/>
          <w:lang w:eastAsia="zh-CN"/>
        </w:rPr>
        <w:t>ZATWIERDZAM</w:t>
      </w:r>
    </w:p>
    <w:p w:rsidR="00344563" w:rsidRPr="00344563" w:rsidRDefault="00344563" w:rsidP="00344563">
      <w:pPr>
        <w:suppressAutoHyphens/>
        <w:spacing w:after="0" w:line="240" w:lineRule="auto"/>
        <w:ind w:left="4111"/>
        <w:jc w:val="center"/>
        <w:rPr>
          <w:rFonts w:ascii="Times New Roman" w:eastAsia="Times New Roman" w:hAnsi="Times New Roman" w:cs="Times New Roman"/>
          <w:lang w:eastAsia="zh-CN"/>
        </w:rPr>
      </w:pPr>
      <w:r w:rsidRPr="00344563">
        <w:rPr>
          <w:rFonts w:ascii="Times New Roman" w:eastAsia="Times New Roman" w:hAnsi="Times New Roman" w:cs="Times New Roman"/>
          <w:lang w:eastAsia="zh-CN"/>
        </w:rPr>
        <w:t>Z-ca Dyrektora</w:t>
      </w:r>
    </w:p>
    <w:p w:rsidR="00344563" w:rsidRPr="00344563" w:rsidRDefault="00344563" w:rsidP="00344563">
      <w:pPr>
        <w:suppressAutoHyphens/>
        <w:spacing w:after="0" w:line="240" w:lineRule="auto"/>
        <w:ind w:left="4111"/>
        <w:jc w:val="center"/>
        <w:rPr>
          <w:rFonts w:ascii="Times New Roman" w:eastAsia="Times New Roman" w:hAnsi="Times New Roman" w:cs="Times New Roman"/>
          <w:lang w:eastAsia="zh-CN"/>
        </w:rPr>
      </w:pPr>
      <w:r w:rsidRPr="00344563">
        <w:rPr>
          <w:rFonts w:ascii="Times New Roman" w:eastAsia="Times New Roman" w:hAnsi="Times New Roman" w:cs="Times New Roman"/>
          <w:lang w:eastAsia="zh-CN"/>
        </w:rPr>
        <w:t>Centrum Nowych Technologii UW</w:t>
      </w:r>
    </w:p>
    <w:p w:rsidR="00344563" w:rsidRPr="00344563" w:rsidRDefault="00344563" w:rsidP="00344563">
      <w:pPr>
        <w:suppressAutoHyphens/>
        <w:spacing w:after="0" w:line="240" w:lineRule="auto"/>
        <w:ind w:left="4111"/>
        <w:jc w:val="center"/>
        <w:rPr>
          <w:rFonts w:ascii="Times New Roman" w:eastAsia="Times New Roman" w:hAnsi="Times New Roman" w:cs="Times New Roman"/>
          <w:lang w:eastAsia="zh-CN"/>
        </w:rPr>
      </w:pPr>
    </w:p>
    <w:p w:rsidR="00344563" w:rsidRPr="00344563" w:rsidRDefault="00344563" w:rsidP="00344563">
      <w:pPr>
        <w:suppressAutoHyphens/>
        <w:spacing w:after="0" w:line="240" w:lineRule="auto"/>
        <w:ind w:left="4111"/>
        <w:jc w:val="center"/>
        <w:rPr>
          <w:rFonts w:ascii="Times New Roman" w:eastAsia="Times New Roman" w:hAnsi="Times New Roman" w:cs="Times New Roman"/>
          <w:lang w:eastAsia="zh-CN"/>
        </w:rPr>
      </w:pPr>
      <w:r w:rsidRPr="00344563">
        <w:rPr>
          <w:rFonts w:ascii="Times New Roman" w:eastAsia="Times New Roman" w:hAnsi="Times New Roman" w:cs="Times New Roman"/>
          <w:lang w:eastAsia="zh-CN"/>
        </w:rPr>
        <w:t>dr hab. Krzysztof Kilian</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lang w:eastAsia="pl-PL"/>
        </w:rPr>
        <w:br w:type="page"/>
      </w:r>
      <w:r w:rsidRPr="00344563">
        <w:rPr>
          <w:rFonts w:ascii="Times New Roman" w:eastAsia="Times New Roman" w:hAnsi="Times New Roman" w:cs="Times New Roman"/>
          <w:b/>
          <w:lang w:eastAsia="pl-PL"/>
        </w:rPr>
        <w:lastRenderedPageBreak/>
        <w:t>ROZDZIAŁ II</w:t>
      </w:r>
    </w:p>
    <w:p w:rsidR="00344563" w:rsidRPr="00344563" w:rsidRDefault="00344563" w:rsidP="00344563">
      <w:pPr>
        <w:autoSpaceDE w:val="0"/>
        <w:autoSpaceDN w:val="0"/>
        <w:adjustRightInd w:val="0"/>
        <w:spacing w:before="60" w:after="60" w:line="240"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FORMULARZ OFERTY</w:t>
      </w:r>
    </w:p>
    <w:p w:rsidR="00344563" w:rsidRPr="00344563" w:rsidRDefault="00344563" w:rsidP="00344563">
      <w:pPr>
        <w:autoSpaceDE w:val="0"/>
        <w:autoSpaceDN w:val="0"/>
        <w:adjustRightInd w:val="0"/>
        <w:spacing w:before="60" w:after="60" w:line="360" w:lineRule="auto"/>
        <w:jc w:val="right"/>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............................dnia……………</w:t>
      </w:r>
    </w:p>
    <w:p w:rsidR="00344563" w:rsidRPr="00344563" w:rsidRDefault="00344563" w:rsidP="00344563">
      <w:pPr>
        <w:spacing w:after="0" w:line="240" w:lineRule="auto"/>
        <w:ind w:right="7369"/>
        <w:jc w:val="center"/>
        <w:rPr>
          <w:rFonts w:ascii="Times New Roman" w:eastAsia="Calibri" w:hAnsi="Times New Roman" w:cs="Times New Roman"/>
          <w:lang w:eastAsia="pl-PL"/>
        </w:rPr>
      </w:pPr>
      <w:r w:rsidRPr="00344563">
        <w:rPr>
          <w:rFonts w:ascii="Times New Roman" w:eastAsia="Calibri" w:hAnsi="Times New Roman" w:cs="Times New Roman"/>
          <w:lang w:eastAsia="pl-PL"/>
        </w:rPr>
        <w:t>................................................</w:t>
      </w:r>
    </w:p>
    <w:p w:rsidR="00344563" w:rsidRPr="00344563" w:rsidRDefault="00344563" w:rsidP="00344563">
      <w:pPr>
        <w:spacing w:after="0" w:line="240" w:lineRule="auto"/>
        <w:ind w:right="7369"/>
        <w:jc w:val="center"/>
        <w:rPr>
          <w:rFonts w:ascii="Times New Roman" w:eastAsia="Calibri" w:hAnsi="Times New Roman" w:cs="Times New Roman"/>
          <w:sz w:val="18"/>
          <w:szCs w:val="18"/>
          <w:lang w:eastAsia="pl-PL"/>
        </w:rPr>
      </w:pPr>
      <w:r w:rsidRPr="00344563">
        <w:rPr>
          <w:rFonts w:ascii="Times New Roman" w:eastAsia="Calibri" w:hAnsi="Times New Roman" w:cs="Times New Roman"/>
          <w:sz w:val="18"/>
          <w:szCs w:val="18"/>
          <w:lang w:eastAsia="pl-PL"/>
        </w:rPr>
        <w:t>(nazwa i adres Wykonawcy)</w:t>
      </w:r>
    </w:p>
    <w:p w:rsidR="00344563" w:rsidRPr="00344563" w:rsidRDefault="00344563" w:rsidP="00344563">
      <w:pPr>
        <w:autoSpaceDE w:val="0"/>
        <w:autoSpaceDN w:val="0"/>
        <w:adjustRightInd w:val="0"/>
        <w:spacing w:before="60" w:after="60" w:line="240" w:lineRule="auto"/>
        <w:ind w:left="6900" w:hanging="264"/>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UNIWERSYTET WARSZAWSKI</w:t>
      </w:r>
    </w:p>
    <w:p w:rsidR="00344563" w:rsidRPr="00344563" w:rsidRDefault="00344563" w:rsidP="00344563">
      <w:pPr>
        <w:autoSpaceDE w:val="0"/>
        <w:autoSpaceDN w:val="0"/>
        <w:adjustRightInd w:val="0"/>
        <w:spacing w:before="60" w:after="60" w:line="240" w:lineRule="auto"/>
        <w:ind w:left="6900" w:hanging="264"/>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Centrum Nowych Technologii</w:t>
      </w:r>
    </w:p>
    <w:p w:rsidR="00344563" w:rsidRPr="00344563" w:rsidRDefault="00344563" w:rsidP="00344563">
      <w:pPr>
        <w:autoSpaceDE w:val="0"/>
        <w:autoSpaceDN w:val="0"/>
        <w:adjustRightInd w:val="0"/>
        <w:spacing w:before="60" w:after="60" w:line="240" w:lineRule="auto"/>
        <w:ind w:left="6900" w:hanging="264"/>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ul. Banacha 2c</w:t>
      </w:r>
    </w:p>
    <w:p w:rsidR="00344563" w:rsidRPr="00344563" w:rsidRDefault="00344563" w:rsidP="00344563">
      <w:pPr>
        <w:autoSpaceDE w:val="0"/>
        <w:autoSpaceDN w:val="0"/>
        <w:adjustRightInd w:val="0"/>
        <w:spacing w:before="60" w:after="60" w:line="240" w:lineRule="auto"/>
        <w:ind w:left="6900" w:hanging="264"/>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02-097 Warszawa</w:t>
      </w:r>
    </w:p>
    <w:p w:rsidR="00344563" w:rsidRPr="00344563" w:rsidRDefault="00344563" w:rsidP="00344563">
      <w:pPr>
        <w:autoSpaceDE w:val="0"/>
        <w:autoSpaceDN w:val="0"/>
        <w:adjustRightInd w:val="0"/>
        <w:spacing w:before="60" w:after="60" w:line="360" w:lineRule="auto"/>
        <w:ind w:firstLine="6"/>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OFERTA</w:t>
      </w:r>
    </w:p>
    <w:p w:rsidR="00344563" w:rsidRPr="00344563" w:rsidRDefault="00344563" w:rsidP="00344563">
      <w:pPr>
        <w:tabs>
          <w:tab w:val="num" w:pos="1345"/>
        </w:tabs>
        <w:autoSpaceDE w:val="0"/>
        <w:autoSpaceDN w:val="0"/>
        <w:adjustRightInd w:val="0"/>
        <w:spacing w:after="0" w:line="24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Nawiązując do ogłoszenia o przetar</w:t>
      </w:r>
      <w:r w:rsidR="00235E2C">
        <w:rPr>
          <w:rFonts w:ascii="Times New Roman" w:eastAsia="Times New Roman" w:hAnsi="Times New Roman" w:cs="Times New Roman"/>
          <w:lang w:eastAsia="pl-PL"/>
        </w:rPr>
        <w:t>gu nieograniczonym nr CeNT-361-10</w:t>
      </w:r>
      <w:r w:rsidRPr="00344563">
        <w:rPr>
          <w:rFonts w:ascii="Times New Roman" w:eastAsia="Times New Roman" w:hAnsi="Times New Roman" w:cs="Times New Roman"/>
          <w:lang w:eastAsia="pl-PL"/>
        </w:rPr>
        <w:t xml:space="preserve">/2022 </w:t>
      </w:r>
      <w:r w:rsidRPr="00344563">
        <w:rPr>
          <w:rFonts w:ascii="Times New Roman" w:eastAsia="Times New Roman" w:hAnsi="Times New Roman" w:cs="Times New Roman"/>
          <w:b/>
          <w:lang w:eastAsia="pl-PL"/>
        </w:rPr>
        <w:t xml:space="preserve">na </w:t>
      </w:r>
      <w:r w:rsidR="00235E2C" w:rsidRPr="006859F0">
        <w:rPr>
          <w:rFonts w:ascii="Times New Roman" w:eastAsia="Times New Roman" w:hAnsi="Times New Roman" w:cs="Times New Roman"/>
          <w:b/>
          <w:kern w:val="3"/>
          <w:lang w:eastAsia="zh-CN"/>
        </w:rPr>
        <w:t>sukcesywną sprzedaż i dostarczenie zużywalnych materiałów i akcesoriów laboratoryjnych dla Centrum Nowych Technologii UW</w:t>
      </w:r>
    </w:p>
    <w:p w:rsidR="00344563" w:rsidRPr="00344563" w:rsidRDefault="00344563" w:rsidP="00344563">
      <w:pPr>
        <w:spacing w:after="0" w:line="240" w:lineRule="auto"/>
        <w:rPr>
          <w:rFonts w:ascii="Times New Roman" w:eastAsia="Calibri" w:hAnsi="Times New Roman" w:cs="Times New Roman"/>
          <w:lang w:eastAsia="pl-PL"/>
        </w:rPr>
      </w:pPr>
      <w:r w:rsidRPr="00344563">
        <w:rPr>
          <w:rFonts w:ascii="Times New Roman" w:eastAsia="Calibri" w:hAnsi="Times New Roman" w:cs="Times New Roman"/>
          <w:lang w:eastAsia="pl-PL"/>
        </w:rPr>
        <w:t>..........................................................................................................................................................................</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sz w:val="18"/>
          <w:szCs w:val="18"/>
          <w:lang w:eastAsia="pl-PL"/>
        </w:rPr>
      </w:pPr>
      <w:r w:rsidRPr="00344563">
        <w:rPr>
          <w:rFonts w:ascii="Times New Roman" w:eastAsia="Times New Roman" w:hAnsi="Times New Roman" w:cs="Times New Roman"/>
          <w:sz w:val="18"/>
          <w:szCs w:val="18"/>
          <w:lang w:eastAsia="pl-PL"/>
        </w:rPr>
        <w:t>/pełna nazwa firmy/imię i nazwisko Wykonawcy/</w:t>
      </w:r>
    </w:p>
    <w:p w:rsidR="00344563" w:rsidRPr="00344563" w:rsidRDefault="00344563" w:rsidP="00344563">
      <w:pPr>
        <w:autoSpaceDE w:val="0"/>
        <w:autoSpaceDN w:val="0"/>
        <w:adjustRightInd w:val="0"/>
        <w:spacing w:before="60" w:after="6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posiadający/a siedzibę albo adres zamieszkania:</w:t>
      </w:r>
    </w:p>
    <w:p w:rsidR="00344563" w:rsidRPr="00344563" w:rsidRDefault="00344563" w:rsidP="00344563">
      <w:pPr>
        <w:spacing w:after="0" w:line="240" w:lineRule="auto"/>
        <w:rPr>
          <w:rFonts w:ascii="Times New Roman" w:eastAsia="Calibri" w:hAnsi="Times New Roman" w:cs="Times New Roman"/>
          <w:lang w:eastAsia="pl-PL"/>
        </w:rPr>
      </w:pPr>
      <w:r w:rsidRPr="00344563">
        <w:rPr>
          <w:rFonts w:ascii="Times New Roman" w:eastAsia="Calibri" w:hAnsi="Times New Roman" w:cs="Times New Roman"/>
          <w:lang w:eastAsia="pl-PL"/>
        </w:rPr>
        <w:t>..........................................................................................................................................................................</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sz w:val="18"/>
          <w:szCs w:val="18"/>
          <w:lang w:eastAsia="pl-PL"/>
        </w:rPr>
      </w:pPr>
      <w:r w:rsidRPr="00344563">
        <w:rPr>
          <w:rFonts w:ascii="Times New Roman" w:eastAsia="Times New Roman" w:hAnsi="Times New Roman" w:cs="Times New Roman"/>
          <w:sz w:val="18"/>
          <w:szCs w:val="18"/>
          <w:lang w:eastAsia="pl-PL"/>
        </w:rPr>
        <w:t>/ulica, nr domu i mieszkania, kod pocztowy, miejscowość/</w:t>
      </w:r>
    </w:p>
    <w:p w:rsidR="00344563" w:rsidRPr="00344563" w:rsidRDefault="00344563" w:rsidP="00344563">
      <w:pPr>
        <w:spacing w:after="0" w:line="240" w:lineRule="auto"/>
        <w:rPr>
          <w:rFonts w:ascii="Times New Roman" w:eastAsia="Calibri" w:hAnsi="Times New Roman" w:cs="Times New Roman"/>
          <w:lang w:eastAsia="pl-PL"/>
        </w:rPr>
      </w:pPr>
      <w:r w:rsidRPr="00344563">
        <w:rPr>
          <w:rFonts w:ascii="Times New Roman" w:eastAsia="Calibri" w:hAnsi="Times New Roman" w:cs="Times New Roman"/>
          <w:lang w:eastAsia="pl-PL"/>
        </w:rPr>
        <w:t>..........................................................................................................................................................................</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sz w:val="18"/>
          <w:szCs w:val="18"/>
          <w:lang w:eastAsia="pl-PL"/>
        </w:rPr>
      </w:pPr>
      <w:r w:rsidRPr="00344563">
        <w:rPr>
          <w:rFonts w:ascii="Times New Roman" w:eastAsia="Times New Roman" w:hAnsi="Times New Roman" w:cs="Times New Roman"/>
          <w:sz w:val="18"/>
          <w:szCs w:val="18"/>
          <w:lang w:eastAsia="pl-PL"/>
        </w:rPr>
        <w:t>/województwo, powiat/</w:t>
      </w:r>
    </w:p>
    <w:p w:rsidR="00344563" w:rsidRPr="00344563" w:rsidRDefault="00344563" w:rsidP="00344563">
      <w:pPr>
        <w:autoSpaceDE w:val="0"/>
        <w:autoSpaceDN w:val="0"/>
        <w:adjustRightInd w:val="0"/>
        <w:spacing w:before="60" w:after="60" w:line="240" w:lineRule="auto"/>
        <w:jc w:val="center"/>
        <w:rPr>
          <w:rFonts w:ascii="Times New Roman" w:eastAsia="Times New Roman" w:hAnsi="Times New Roman" w:cs="Times New Roman"/>
          <w:i/>
          <w:sz w:val="20"/>
          <w:szCs w:val="20"/>
          <w:lang w:eastAsia="pl-PL"/>
        </w:rPr>
      </w:pPr>
      <w:r w:rsidRPr="00344563">
        <w:rPr>
          <w:rFonts w:ascii="Times New Roman" w:eastAsia="Times New Roman" w:hAnsi="Times New Roman" w:cs="Times New Roman"/>
          <w:i/>
          <w:sz w:val="20"/>
          <w:szCs w:val="20"/>
          <w:lang w:eastAsia="pl-PL"/>
        </w:rPr>
        <w:t xml:space="preserve">(należy wpisać informacje dotyczące wszystkich Wykonawców wspólnie ubiegających się </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i/>
          <w:sz w:val="20"/>
          <w:szCs w:val="20"/>
          <w:lang w:eastAsia="pl-PL"/>
        </w:rPr>
      </w:pPr>
      <w:r w:rsidRPr="00344563">
        <w:rPr>
          <w:rFonts w:ascii="Times New Roman" w:eastAsia="Times New Roman" w:hAnsi="Times New Roman" w:cs="Times New Roman"/>
          <w:i/>
          <w:sz w:val="20"/>
          <w:szCs w:val="20"/>
          <w:lang w:eastAsia="pl-PL"/>
        </w:rPr>
        <w:t>o udzielenie zamówienia, określając kto pełni rolę pełnomocnika – jeżeli dotyczy)</w:t>
      </w:r>
    </w:p>
    <w:p w:rsidR="00344563" w:rsidRPr="00344563" w:rsidRDefault="00344563" w:rsidP="00344563">
      <w:pPr>
        <w:spacing w:after="0" w:line="360" w:lineRule="auto"/>
        <w:rPr>
          <w:rFonts w:ascii="Times New Roman" w:eastAsia="Calibri" w:hAnsi="Times New Roman" w:cs="Times New Roman"/>
          <w:lang w:eastAsia="pl-PL"/>
        </w:rPr>
      </w:pPr>
      <w:r w:rsidRPr="00344563">
        <w:rPr>
          <w:rFonts w:ascii="Times New Roman" w:eastAsia="Calibri" w:hAnsi="Times New Roman" w:cs="Times New Roman"/>
          <w:lang w:eastAsia="pl-PL"/>
        </w:rPr>
        <w:t>Adres do korespondencji, jeśli jest inny niż podany wyżej:</w:t>
      </w:r>
    </w:p>
    <w:p w:rsidR="00344563" w:rsidRPr="00344563" w:rsidRDefault="00344563" w:rsidP="00344563">
      <w:pPr>
        <w:spacing w:after="0" w:line="240" w:lineRule="auto"/>
        <w:rPr>
          <w:rFonts w:ascii="Times New Roman" w:eastAsia="Calibri" w:hAnsi="Times New Roman" w:cs="Times New Roman"/>
          <w:lang w:eastAsia="pl-PL"/>
        </w:rPr>
      </w:pPr>
      <w:r w:rsidRPr="00344563">
        <w:rPr>
          <w:rFonts w:ascii="Times New Roman" w:eastAsia="Calibri" w:hAnsi="Times New Roman" w:cs="Times New Roman"/>
          <w:lang w:eastAsia="pl-PL"/>
        </w:rPr>
        <w:t>..........................................................................................................................................................................</w:t>
      </w:r>
    </w:p>
    <w:p w:rsidR="00344563" w:rsidRPr="00344563" w:rsidRDefault="00344563" w:rsidP="00344563">
      <w:pPr>
        <w:autoSpaceDE w:val="0"/>
        <w:autoSpaceDN w:val="0"/>
        <w:adjustRightInd w:val="0"/>
        <w:spacing w:before="60" w:after="60" w:line="360" w:lineRule="auto"/>
        <w:jc w:val="center"/>
        <w:rPr>
          <w:rFonts w:ascii="Times New Roman" w:eastAsia="Times New Roman" w:hAnsi="Times New Roman" w:cs="Times New Roman"/>
          <w:sz w:val="18"/>
          <w:szCs w:val="18"/>
          <w:lang w:eastAsia="pl-PL"/>
        </w:rPr>
      </w:pPr>
      <w:r w:rsidRPr="00344563">
        <w:rPr>
          <w:rFonts w:ascii="Times New Roman" w:eastAsia="Times New Roman" w:hAnsi="Times New Roman" w:cs="Times New Roman"/>
          <w:sz w:val="18"/>
          <w:szCs w:val="18"/>
          <w:lang w:eastAsia="pl-PL"/>
        </w:rPr>
        <w:t>/ulica, nr domu i mieszkania, kod pocztowy, miejscowość/</w:t>
      </w:r>
    </w:p>
    <w:p w:rsidR="00344563" w:rsidRPr="00344563" w:rsidRDefault="00344563" w:rsidP="00344563">
      <w:pPr>
        <w:spacing w:after="0" w:line="240" w:lineRule="auto"/>
        <w:rPr>
          <w:rFonts w:ascii="Times New Roman" w:eastAsia="Calibri" w:hAnsi="Times New Roman" w:cs="Times New Roman"/>
          <w:lang w:eastAsia="pl-PL"/>
        </w:rPr>
      </w:pPr>
      <w:r w:rsidRPr="00344563">
        <w:rPr>
          <w:rFonts w:ascii="Times New Roman" w:eastAsia="Calibri" w:hAnsi="Times New Roman" w:cs="Times New Roman"/>
          <w:lang w:eastAsia="pl-PL"/>
        </w:rPr>
        <w:t>...................................................................</w:t>
      </w:r>
      <w:r w:rsidRPr="00344563">
        <w:rPr>
          <w:rFonts w:ascii="Times New Roman" w:eastAsia="Calibri" w:hAnsi="Times New Roman" w:cs="Times New Roman"/>
          <w:lang w:eastAsia="pl-PL"/>
        </w:rPr>
        <w:tab/>
      </w:r>
      <w:r w:rsidRPr="00344563">
        <w:rPr>
          <w:rFonts w:ascii="Times New Roman" w:eastAsia="Calibri" w:hAnsi="Times New Roman" w:cs="Times New Roman"/>
          <w:lang w:eastAsia="pl-PL"/>
        </w:rPr>
        <w:tab/>
      </w:r>
      <w:r w:rsidRPr="00344563">
        <w:rPr>
          <w:rFonts w:ascii="Times New Roman" w:eastAsia="Calibri" w:hAnsi="Times New Roman" w:cs="Times New Roman"/>
          <w:lang w:eastAsia="pl-PL"/>
        </w:rPr>
        <w:tab/>
        <w:t>...................................................................</w:t>
      </w:r>
    </w:p>
    <w:p w:rsidR="00344563" w:rsidRPr="00344563" w:rsidRDefault="00344563" w:rsidP="00344563">
      <w:pPr>
        <w:autoSpaceDE w:val="0"/>
        <w:autoSpaceDN w:val="0"/>
        <w:adjustRightInd w:val="0"/>
        <w:spacing w:before="60" w:after="60" w:line="360" w:lineRule="auto"/>
        <w:ind w:left="708" w:firstLine="708"/>
        <w:rPr>
          <w:rFonts w:ascii="Times New Roman" w:eastAsia="Times New Roman" w:hAnsi="Times New Roman" w:cs="Times New Roman"/>
          <w:sz w:val="18"/>
          <w:szCs w:val="18"/>
          <w:lang w:eastAsia="pl-PL"/>
        </w:rPr>
      </w:pPr>
      <w:r w:rsidRPr="00344563">
        <w:rPr>
          <w:rFonts w:ascii="Times New Roman" w:eastAsia="Times New Roman" w:hAnsi="Times New Roman" w:cs="Times New Roman"/>
          <w:sz w:val="18"/>
          <w:szCs w:val="18"/>
          <w:lang w:eastAsia="pl-PL"/>
        </w:rPr>
        <w:t>/telefon/</w:t>
      </w:r>
      <w:r w:rsidRPr="00344563">
        <w:rPr>
          <w:rFonts w:ascii="Times New Roman" w:eastAsia="Times New Roman" w:hAnsi="Times New Roman" w:cs="Times New Roman"/>
          <w:sz w:val="18"/>
          <w:szCs w:val="18"/>
          <w:lang w:eastAsia="pl-PL"/>
        </w:rPr>
        <w:tab/>
      </w:r>
      <w:r w:rsidRPr="00344563">
        <w:rPr>
          <w:rFonts w:ascii="Times New Roman" w:eastAsia="Times New Roman" w:hAnsi="Times New Roman" w:cs="Times New Roman"/>
          <w:sz w:val="18"/>
          <w:szCs w:val="18"/>
          <w:lang w:eastAsia="pl-PL"/>
        </w:rPr>
        <w:tab/>
      </w:r>
      <w:r w:rsidRPr="00344563">
        <w:rPr>
          <w:rFonts w:ascii="Times New Roman" w:eastAsia="Times New Roman" w:hAnsi="Times New Roman" w:cs="Times New Roman"/>
          <w:sz w:val="18"/>
          <w:szCs w:val="18"/>
          <w:lang w:eastAsia="pl-PL"/>
        </w:rPr>
        <w:tab/>
      </w:r>
      <w:r w:rsidRPr="00344563">
        <w:rPr>
          <w:rFonts w:ascii="Times New Roman" w:eastAsia="Times New Roman" w:hAnsi="Times New Roman" w:cs="Times New Roman"/>
          <w:sz w:val="18"/>
          <w:szCs w:val="18"/>
          <w:lang w:eastAsia="pl-PL"/>
        </w:rPr>
        <w:tab/>
      </w:r>
      <w:r w:rsidRPr="00344563">
        <w:rPr>
          <w:rFonts w:ascii="Times New Roman" w:eastAsia="Times New Roman" w:hAnsi="Times New Roman" w:cs="Times New Roman"/>
          <w:sz w:val="18"/>
          <w:szCs w:val="18"/>
          <w:lang w:eastAsia="pl-PL"/>
        </w:rPr>
        <w:tab/>
      </w:r>
      <w:r w:rsidRPr="00344563">
        <w:rPr>
          <w:rFonts w:ascii="Times New Roman" w:eastAsia="Times New Roman" w:hAnsi="Times New Roman" w:cs="Times New Roman"/>
          <w:sz w:val="18"/>
          <w:szCs w:val="18"/>
          <w:lang w:eastAsia="pl-PL"/>
        </w:rPr>
        <w:tab/>
      </w:r>
      <w:r w:rsidRPr="00344563">
        <w:rPr>
          <w:rFonts w:ascii="Times New Roman" w:eastAsia="Times New Roman" w:hAnsi="Times New Roman" w:cs="Times New Roman"/>
          <w:sz w:val="18"/>
          <w:szCs w:val="18"/>
          <w:lang w:eastAsia="pl-PL"/>
        </w:rPr>
        <w:tab/>
      </w:r>
      <w:r w:rsidRPr="00344563">
        <w:rPr>
          <w:rFonts w:ascii="Times New Roman" w:eastAsia="Times New Roman" w:hAnsi="Times New Roman" w:cs="Times New Roman"/>
          <w:sz w:val="18"/>
          <w:szCs w:val="18"/>
          <w:lang w:eastAsia="pl-PL"/>
        </w:rPr>
        <w:tab/>
        <w:t>/telefax/</w:t>
      </w:r>
    </w:p>
    <w:p w:rsidR="00344563" w:rsidRPr="00344563" w:rsidRDefault="00344563" w:rsidP="00344563">
      <w:pPr>
        <w:spacing w:after="0" w:line="240" w:lineRule="auto"/>
        <w:rPr>
          <w:rFonts w:ascii="Times New Roman" w:eastAsia="Calibri" w:hAnsi="Times New Roman" w:cs="Times New Roman"/>
          <w:lang w:eastAsia="pl-PL"/>
        </w:rPr>
      </w:pPr>
      <w:r w:rsidRPr="00344563">
        <w:rPr>
          <w:rFonts w:ascii="Times New Roman" w:eastAsia="Calibri" w:hAnsi="Times New Roman" w:cs="Times New Roman"/>
          <w:lang w:eastAsia="pl-PL"/>
        </w:rPr>
        <w:t>................................................................... . pl.,    .......................................@................................................</w:t>
      </w:r>
    </w:p>
    <w:p w:rsidR="00344563" w:rsidRPr="00344563" w:rsidRDefault="00344563" w:rsidP="00344563">
      <w:pPr>
        <w:autoSpaceDE w:val="0"/>
        <w:autoSpaceDN w:val="0"/>
        <w:adjustRightInd w:val="0"/>
        <w:spacing w:before="60" w:after="60" w:line="360" w:lineRule="auto"/>
        <w:ind w:left="993"/>
        <w:rPr>
          <w:rFonts w:ascii="Times New Roman" w:eastAsia="Times New Roman" w:hAnsi="Times New Roman" w:cs="Times New Roman"/>
          <w:sz w:val="18"/>
          <w:szCs w:val="18"/>
          <w:lang w:eastAsia="pl-PL"/>
        </w:rPr>
      </w:pPr>
      <w:r w:rsidRPr="00344563">
        <w:rPr>
          <w:rFonts w:ascii="Times New Roman" w:eastAsia="Times New Roman" w:hAnsi="Times New Roman" w:cs="Times New Roman"/>
          <w:sz w:val="18"/>
          <w:szCs w:val="18"/>
          <w:lang w:eastAsia="pl-PL"/>
        </w:rPr>
        <w:t>/Internet: http/</w:t>
      </w:r>
      <w:r w:rsidRPr="00344563">
        <w:rPr>
          <w:rFonts w:ascii="Times New Roman" w:eastAsia="Times New Roman" w:hAnsi="Times New Roman" w:cs="Times New Roman"/>
          <w:sz w:val="18"/>
          <w:szCs w:val="18"/>
          <w:lang w:eastAsia="pl-PL"/>
        </w:rPr>
        <w:tab/>
      </w:r>
      <w:r w:rsidRPr="00344563">
        <w:rPr>
          <w:rFonts w:ascii="Times New Roman" w:eastAsia="Times New Roman" w:hAnsi="Times New Roman" w:cs="Times New Roman"/>
          <w:sz w:val="18"/>
          <w:szCs w:val="18"/>
          <w:lang w:eastAsia="pl-PL"/>
        </w:rPr>
        <w:tab/>
      </w:r>
      <w:r w:rsidRPr="00344563">
        <w:rPr>
          <w:rFonts w:ascii="Times New Roman" w:eastAsia="Times New Roman" w:hAnsi="Times New Roman" w:cs="Times New Roman"/>
          <w:sz w:val="18"/>
          <w:szCs w:val="18"/>
          <w:lang w:eastAsia="pl-PL"/>
        </w:rPr>
        <w:tab/>
      </w:r>
      <w:r w:rsidRPr="00344563">
        <w:rPr>
          <w:rFonts w:ascii="Times New Roman" w:eastAsia="Times New Roman" w:hAnsi="Times New Roman" w:cs="Times New Roman"/>
          <w:sz w:val="18"/>
          <w:szCs w:val="18"/>
          <w:lang w:eastAsia="pl-PL"/>
        </w:rPr>
        <w:tab/>
      </w:r>
      <w:r w:rsidRPr="00344563">
        <w:rPr>
          <w:rFonts w:ascii="Times New Roman" w:eastAsia="Times New Roman" w:hAnsi="Times New Roman" w:cs="Times New Roman"/>
          <w:sz w:val="18"/>
          <w:szCs w:val="18"/>
          <w:lang w:eastAsia="pl-PL"/>
        </w:rPr>
        <w:tab/>
      </w:r>
      <w:r w:rsidRPr="00344563">
        <w:rPr>
          <w:rFonts w:ascii="Times New Roman" w:eastAsia="Times New Roman" w:hAnsi="Times New Roman" w:cs="Times New Roman"/>
          <w:sz w:val="18"/>
          <w:szCs w:val="18"/>
          <w:lang w:eastAsia="pl-PL"/>
        </w:rPr>
        <w:tab/>
        <w:t>/Internet: e-mail/</w:t>
      </w:r>
    </w:p>
    <w:p w:rsidR="00344563" w:rsidRPr="00344563" w:rsidRDefault="00344563" w:rsidP="00344563">
      <w:pPr>
        <w:autoSpaceDE w:val="0"/>
        <w:autoSpaceDN w:val="0"/>
        <w:adjustRightInd w:val="0"/>
        <w:spacing w:before="60" w:after="6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nr identyfikacyjny NIP ................................................., REGON ...............................................</w:t>
      </w:r>
    </w:p>
    <w:p w:rsidR="00344563" w:rsidRPr="00344563" w:rsidRDefault="00344563" w:rsidP="00344563">
      <w:pPr>
        <w:autoSpaceDE w:val="0"/>
        <w:autoSpaceDN w:val="0"/>
        <w:adjustRightInd w:val="0"/>
        <w:spacing w:before="60" w:after="6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będąc płatnikiem podatku VAT, po zapoznaniu się ze Specyfikacją istotnych warunków zamówienia oferujemy wykonanie przedmiotu zamówienia:</w:t>
      </w:r>
    </w:p>
    <w:p w:rsidR="00344563" w:rsidRPr="00344563" w:rsidRDefault="00344563" w:rsidP="00344563">
      <w:pPr>
        <w:tabs>
          <w:tab w:val="left" w:pos="-372"/>
        </w:tabs>
        <w:suppressAutoHyphens/>
        <w:autoSpaceDN w:val="0"/>
        <w:spacing w:after="0" w:line="240" w:lineRule="auto"/>
        <w:ind w:left="-18"/>
        <w:jc w:val="both"/>
        <w:rPr>
          <w:rFonts w:ascii="Times New Roman" w:eastAsia="Times New Roman" w:hAnsi="Times New Roman" w:cs="Times New Roman"/>
          <w:b/>
          <w:kern w:val="3"/>
          <w:sz w:val="24"/>
          <w:szCs w:val="24"/>
          <w:lang w:eastAsia="zh-CN"/>
        </w:rPr>
      </w:pPr>
      <w:r w:rsidRPr="00344563">
        <w:rPr>
          <w:rFonts w:ascii="Times New Roman" w:eastAsia="Times New Roman" w:hAnsi="Times New Roman" w:cs="Times New Roman"/>
          <w:b/>
          <w:u w:val="single"/>
          <w:lang w:eastAsia="pl-PL"/>
        </w:rPr>
        <w:t xml:space="preserve">Część I </w:t>
      </w:r>
      <w:r w:rsidRPr="00344563">
        <w:rPr>
          <w:rFonts w:ascii="Times New Roman" w:eastAsia="Times New Roman" w:hAnsi="Times New Roman" w:cs="Times New Roman"/>
          <w:b/>
          <w:kern w:val="3"/>
          <w:sz w:val="24"/>
          <w:szCs w:val="24"/>
          <w:u w:val="single"/>
          <w:lang w:eastAsia="zh-CN"/>
        </w:rPr>
        <w:t xml:space="preserve"> – </w:t>
      </w:r>
      <w:r w:rsidR="00235E2C" w:rsidRPr="00235E2C">
        <w:rPr>
          <w:rFonts w:ascii="Times New Roman" w:eastAsia="Times New Roman" w:hAnsi="Times New Roman" w:cs="Times New Roman"/>
          <w:b/>
          <w:kern w:val="3"/>
          <w:sz w:val="24"/>
          <w:szCs w:val="24"/>
          <w:u w:val="single"/>
          <w:lang w:eastAsia="zh-CN"/>
        </w:rPr>
        <w:t>końcówki z filtrem do pipet automatycznych</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t>Cena brutto składanej oferty (netto + obowiązujący podatek VAT):   .............................zł</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t>(słownie złotych: ………………………….………………………………………………………………)</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Wartość netto składanej oferty .................... zł</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Należny podatek VAT tj. .......................... zł</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p>
    <w:p w:rsidR="00344563" w:rsidRPr="00344563" w:rsidRDefault="00344563" w:rsidP="00344563">
      <w:pPr>
        <w:tabs>
          <w:tab w:val="left" w:pos="-372"/>
        </w:tabs>
        <w:suppressAutoHyphens/>
        <w:autoSpaceDN w:val="0"/>
        <w:spacing w:after="0" w:line="240" w:lineRule="auto"/>
        <w:ind w:left="-18"/>
        <w:jc w:val="both"/>
        <w:rPr>
          <w:rFonts w:ascii="Times New Roman" w:eastAsia="Times New Roman" w:hAnsi="Times New Roman" w:cs="Times New Roman"/>
          <w:b/>
          <w:kern w:val="3"/>
          <w:sz w:val="24"/>
          <w:szCs w:val="24"/>
          <w:u w:val="single"/>
          <w:lang w:eastAsia="zh-CN"/>
        </w:rPr>
      </w:pPr>
      <w:r w:rsidRPr="00344563">
        <w:rPr>
          <w:rFonts w:ascii="Times New Roman" w:eastAsia="Times New Roman" w:hAnsi="Times New Roman" w:cs="Times New Roman"/>
          <w:b/>
          <w:u w:val="single"/>
          <w:lang w:eastAsia="pl-PL"/>
        </w:rPr>
        <w:lastRenderedPageBreak/>
        <w:t xml:space="preserve">Część II </w:t>
      </w:r>
      <w:r w:rsidRPr="00344563">
        <w:rPr>
          <w:rFonts w:ascii="Times New Roman" w:eastAsia="Times New Roman" w:hAnsi="Times New Roman" w:cs="Times New Roman"/>
          <w:b/>
          <w:kern w:val="3"/>
          <w:sz w:val="24"/>
          <w:szCs w:val="24"/>
          <w:u w:val="single"/>
          <w:lang w:eastAsia="zh-CN"/>
        </w:rPr>
        <w:t xml:space="preserve"> – </w:t>
      </w:r>
      <w:r w:rsidR="00235E2C" w:rsidRPr="00235E2C">
        <w:rPr>
          <w:rFonts w:ascii="Times New Roman" w:eastAsia="Times New Roman" w:hAnsi="Times New Roman" w:cs="Times New Roman"/>
          <w:b/>
          <w:kern w:val="3"/>
          <w:sz w:val="24"/>
          <w:szCs w:val="24"/>
          <w:u w:val="single"/>
          <w:lang w:eastAsia="zh-CN"/>
        </w:rPr>
        <w:t>akcesoria do prowadzenia  hodowli komórkowych</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t>Cena brutto składanej oferty (netto + obowiązujący podatek VAT):   .............................zł</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t>(słownie złotych: ………………………….………………………………………………………………)</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Wartość netto składanej oferty .................... zł</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Należny podatek VAT tj. .......................... zł</w:t>
      </w:r>
    </w:p>
    <w:p w:rsidR="00344563" w:rsidRPr="00344563" w:rsidRDefault="00344563" w:rsidP="00344563">
      <w:pPr>
        <w:tabs>
          <w:tab w:val="left" w:pos="-372"/>
        </w:tabs>
        <w:suppressAutoHyphens/>
        <w:autoSpaceDN w:val="0"/>
        <w:spacing w:after="0" w:line="240" w:lineRule="auto"/>
        <w:ind w:left="-18"/>
        <w:jc w:val="both"/>
        <w:rPr>
          <w:rFonts w:ascii="Times New Roman" w:eastAsia="Times New Roman" w:hAnsi="Times New Roman" w:cs="Times New Roman"/>
          <w:b/>
          <w:kern w:val="3"/>
          <w:sz w:val="24"/>
          <w:szCs w:val="24"/>
          <w:lang w:eastAsia="zh-CN"/>
        </w:rPr>
      </w:pPr>
      <w:r w:rsidRPr="00344563">
        <w:rPr>
          <w:rFonts w:ascii="Times New Roman" w:eastAsia="Times New Roman" w:hAnsi="Times New Roman" w:cs="Times New Roman"/>
          <w:b/>
          <w:u w:val="single"/>
          <w:lang w:eastAsia="pl-PL"/>
        </w:rPr>
        <w:t xml:space="preserve">Część III </w:t>
      </w:r>
      <w:r w:rsidRPr="00344563">
        <w:rPr>
          <w:rFonts w:ascii="Times New Roman" w:eastAsia="Times New Roman" w:hAnsi="Times New Roman" w:cs="Times New Roman"/>
          <w:b/>
          <w:kern w:val="3"/>
          <w:sz w:val="24"/>
          <w:szCs w:val="24"/>
          <w:u w:val="single"/>
          <w:lang w:eastAsia="zh-CN"/>
        </w:rPr>
        <w:t xml:space="preserve"> – </w:t>
      </w:r>
      <w:r w:rsidR="00235E2C" w:rsidRPr="00235E2C">
        <w:rPr>
          <w:rFonts w:ascii="Times New Roman" w:eastAsia="Times New Roman" w:hAnsi="Times New Roman" w:cs="Times New Roman"/>
          <w:b/>
          <w:kern w:val="3"/>
          <w:sz w:val="24"/>
          <w:szCs w:val="24"/>
          <w:u w:val="single"/>
          <w:lang w:eastAsia="zh-CN"/>
        </w:rPr>
        <w:t>specjalistyczne materiały zużywalne do badań.</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t>Cena brutto składanej oferty (netto + obowiązujący podatek VAT):   .............................zł</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t>(słownie złotych: ………………………….………………………………………………………………)</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Wartość netto składanej oferty .................... zł</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Należny podatek VAT tj. .......................... zł</w:t>
      </w:r>
    </w:p>
    <w:p w:rsidR="00344563" w:rsidRPr="00344563" w:rsidRDefault="00344563" w:rsidP="00344563">
      <w:pPr>
        <w:tabs>
          <w:tab w:val="left" w:pos="-372"/>
        </w:tabs>
        <w:suppressAutoHyphens/>
        <w:autoSpaceDN w:val="0"/>
        <w:spacing w:after="0" w:line="240" w:lineRule="auto"/>
        <w:ind w:left="-18"/>
        <w:jc w:val="both"/>
        <w:rPr>
          <w:rFonts w:ascii="Times New Roman" w:eastAsia="Times New Roman" w:hAnsi="Times New Roman" w:cs="Times New Roman"/>
          <w:b/>
          <w:kern w:val="3"/>
          <w:sz w:val="24"/>
          <w:szCs w:val="24"/>
          <w:lang w:eastAsia="zh-CN"/>
        </w:rPr>
      </w:pPr>
      <w:r w:rsidRPr="00344563">
        <w:rPr>
          <w:rFonts w:ascii="Times New Roman" w:eastAsia="Times New Roman" w:hAnsi="Times New Roman" w:cs="Times New Roman"/>
          <w:b/>
          <w:u w:val="single"/>
          <w:lang w:eastAsia="pl-PL"/>
        </w:rPr>
        <w:t xml:space="preserve">Część IV </w:t>
      </w:r>
      <w:r w:rsidRPr="00344563">
        <w:rPr>
          <w:rFonts w:ascii="Times New Roman" w:eastAsia="Times New Roman" w:hAnsi="Times New Roman" w:cs="Times New Roman"/>
          <w:b/>
          <w:kern w:val="3"/>
          <w:sz w:val="24"/>
          <w:szCs w:val="24"/>
          <w:u w:val="single"/>
          <w:lang w:eastAsia="zh-CN"/>
        </w:rPr>
        <w:t xml:space="preserve"> – </w:t>
      </w:r>
      <w:r w:rsidR="00235E2C" w:rsidRPr="00235E2C">
        <w:rPr>
          <w:rFonts w:ascii="Times New Roman" w:eastAsia="Times New Roman" w:hAnsi="Times New Roman" w:cs="Times New Roman"/>
          <w:b/>
          <w:kern w:val="3"/>
          <w:sz w:val="24"/>
          <w:szCs w:val="24"/>
          <w:u w:val="single"/>
          <w:lang w:eastAsia="zh-CN"/>
        </w:rPr>
        <w:t>akcesoria do badań z użyciem elektroforezy</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t>Cena brutto składanej oferty (netto + obowiązujący podatek VAT):   .............................zł</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t>(słownie złotych: ………………………….………………………………………………………………)</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Wartość netto składanej oferty .................... zł</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Należny podatek VAT tj. .......................... zł</w:t>
      </w:r>
    </w:p>
    <w:p w:rsidR="00344563" w:rsidRPr="00344563" w:rsidRDefault="00344563" w:rsidP="00344563">
      <w:pPr>
        <w:tabs>
          <w:tab w:val="left" w:pos="-372"/>
        </w:tabs>
        <w:suppressAutoHyphens/>
        <w:autoSpaceDN w:val="0"/>
        <w:spacing w:after="0" w:line="240" w:lineRule="auto"/>
        <w:ind w:left="-18"/>
        <w:jc w:val="both"/>
        <w:rPr>
          <w:rFonts w:ascii="Times New Roman" w:eastAsia="Times New Roman" w:hAnsi="Times New Roman" w:cs="Times New Roman"/>
          <w:b/>
          <w:kern w:val="3"/>
          <w:sz w:val="24"/>
          <w:szCs w:val="24"/>
          <w:lang w:eastAsia="zh-CN"/>
        </w:rPr>
      </w:pPr>
      <w:r w:rsidRPr="00344563">
        <w:rPr>
          <w:rFonts w:ascii="Times New Roman" w:eastAsia="Times New Roman" w:hAnsi="Times New Roman" w:cs="Times New Roman"/>
          <w:b/>
          <w:u w:val="single"/>
          <w:lang w:eastAsia="pl-PL"/>
        </w:rPr>
        <w:t xml:space="preserve">Część V </w:t>
      </w:r>
      <w:r w:rsidRPr="00344563">
        <w:rPr>
          <w:rFonts w:ascii="Times New Roman" w:eastAsia="Times New Roman" w:hAnsi="Times New Roman" w:cs="Times New Roman"/>
          <w:b/>
          <w:kern w:val="3"/>
          <w:sz w:val="24"/>
          <w:szCs w:val="24"/>
          <w:u w:val="single"/>
          <w:lang w:eastAsia="zh-CN"/>
        </w:rPr>
        <w:t xml:space="preserve"> – </w:t>
      </w:r>
      <w:r w:rsidR="00235E2C" w:rsidRPr="00235E2C">
        <w:rPr>
          <w:rFonts w:ascii="Times New Roman" w:eastAsia="Times New Roman" w:hAnsi="Times New Roman" w:cs="Times New Roman"/>
          <w:b/>
          <w:kern w:val="3"/>
          <w:sz w:val="24"/>
          <w:szCs w:val="24"/>
          <w:u w:val="single"/>
          <w:lang w:eastAsia="zh-CN"/>
        </w:rPr>
        <w:t>probówki i inne akcesoria do badań</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t>Cena brutto składanej oferty (netto + obowiązujący podatek VAT):   .............................zł</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t>(słownie złotych: ………………………….………………………………………………………………)</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Wartość netto składanej oferty .................... zł</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Należny podatek VAT tj. .......................... zł</w:t>
      </w:r>
    </w:p>
    <w:p w:rsidR="00344563" w:rsidRPr="00344563" w:rsidRDefault="00344563" w:rsidP="00344563">
      <w:pPr>
        <w:tabs>
          <w:tab w:val="left" w:pos="-372"/>
        </w:tabs>
        <w:suppressAutoHyphens/>
        <w:autoSpaceDN w:val="0"/>
        <w:spacing w:after="0" w:line="240" w:lineRule="auto"/>
        <w:ind w:left="-18"/>
        <w:jc w:val="both"/>
        <w:rPr>
          <w:rFonts w:ascii="Times New Roman" w:eastAsia="Times New Roman" w:hAnsi="Times New Roman" w:cs="Times New Roman"/>
          <w:b/>
          <w:kern w:val="3"/>
          <w:lang w:eastAsia="zh-CN"/>
        </w:rPr>
      </w:pPr>
      <w:r w:rsidRPr="00344563">
        <w:rPr>
          <w:rFonts w:ascii="Times New Roman" w:eastAsia="Times New Roman" w:hAnsi="Times New Roman" w:cs="Times New Roman"/>
          <w:b/>
          <w:u w:val="single"/>
          <w:lang w:eastAsia="pl-PL"/>
        </w:rPr>
        <w:t xml:space="preserve">Część VI </w:t>
      </w:r>
      <w:r w:rsidRPr="00344563">
        <w:rPr>
          <w:rFonts w:ascii="Times New Roman" w:eastAsia="Times New Roman" w:hAnsi="Times New Roman" w:cs="Times New Roman"/>
          <w:b/>
          <w:kern w:val="3"/>
          <w:sz w:val="24"/>
          <w:szCs w:val="24"/>
          <w:u w:val="single"/>
          <w:lang w:eastAsia="zh-CN"/>
        </w:rPr>
        <w:t xml:space="preserve"> – </w:t>
      </w:r>
      <w:r w:rsidR="00235E2C" w:rsidRPr="00235E2C">
        <w:rPr>
          <w:rFonts w:ascii="Times New Roman" w:eastAsia="Times New Roman" w:hAnsi="Times New Roman" w:cs="Times New Roman"/>
          <w:b/>
          <w:kern w:val="3"/>
          <w:sz w:val="24"/>
          <w:szCs w:val="24"/>
          <w:u w:val="single"/>
          <w:lang w:eastAsia="zh-CN"/>
        </w:rPr>
        <w:t>specjalistyczne akcesoria do prac laboratoryjnych</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t>Cena brutto składanej oferty (netto + obowiązujący podatek VAT):   .............................zł</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t>(słownie złotych: ………………………….………………………………………………………………)</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Wartość netto składanej oferty .................... zł</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Należny podatek VAT tj. .......................... zł</w:t>
      </w:r>
    </w:p>
    <w:p w:rsidR="00344563" w:rsidRPr="00344563" w:rsidRDefault="00344563" w:rsidP="00344563">
      <w:pPr>
        <w:tabs>
          <w:tab w:val="left" w:pos="-372"/>
        </w:tabs>
        <w:suppressAutoHyphens/>
        <w:autoSpaceDN w:val="0"/>
        <w:spacing w:after="0" w:line="240" w:lineRule="auto"/>
        <w:ind w:left="-18"/>
        <w:jc w:val="both"/>
        <w:rPr>
          <w:rFonts w:ascii="Times New Roman" w:eastAsia="Times New Roman" w:hAnsi="Times New Roman" w:cs="Times New Roman"/>
          <w:b/>
          <w:kern w:val="3"/>
          <w:sz w:val="24"/>
          <w:szCs w:val="24"/>
          <w:lang w:eastAsia="zh-CN"/>
        </w:rPr>
      </w:pPr>
      <w:r w:rsidRPr="00344563">
        <w:rPr>
          <w:rFonts w:ascii="Times New Roman" w:eastAsia="Times New Roman" w:hAnsi="Times New Roman" w:cs="Times New Roman"/>
          <w:b/>
          <w:u w:val="single"/>
          <w:lang w:eastAsia="pl-PL"/>
        </w:rPr>
        <w:t xml:space="preserve">Część VII </w:t>
      </w:r>
      <w:r w:rsidRPr="00344563">
        <w:rPr>
          <w:rFonts w:ascii="Times New Roman" w:eastAsia="Times New Roman" w:hAnsi="Times New Roman" w:cs="Times New Roman"/>
          <w:b/>
          <w:kern w:val="3"/>
          <w:sz w:val="24"/>
          <w:szCs w:val="24"/>
          <w:u w:val="single"/>
          <w:lang w:eastAsia="zh-CN"/>
        </w:rPr>
        <w:t xml:space="preserve"> – </w:t>
      </w:r>
      <w:r w:rsidR="00235E2C" w:rsidRPr="00235E2C">
        <w:rPr>
          <w:rFonts w:ascii="Times New Roman" w:eastAsia="Times New Roman" w:hAnsi="Times New Roman" w:cs="Times New Roman"/>
          <w:b/>
          <w:kern w:val="3"/>
          <w:sz w:val="24"/>
          <w:szCs w:val="24"/>
          <w:u w:val="single"/>
          <w:lang w:eastAsia="zh-CN"/>
        </w:rPr>
        <w:t>drobne akcesoria wykorzystywane w laboratorium</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t>Cena brutto składanej oferty (netto + obowiązujący podatek VAT):   .............................zł</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t>(słownie złotych: ………………………….………………………………………………………………)</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Wartość netto składanej oferty .................... zł</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Należny podatek VAT tj. .......................... zł</w:t>
      </w:r>
    </w:p>
    <w:p w:rsidR="00344563" w:rsidRPr="00344563" w:rsidRDefault="00344563" w:rsidP="00344563">
      <w:pPr>
        <w:tabs>
          <w:tab w:val="left" w:pos="-372"/>
        </w:tabs>
        <w:suppressAutoHyphens/>
        <w:autoSpaceDN w:val="0"/>
        <w:spacing w:after="0" w:line="240" w:lineRule="auto"/>
        <w:ind w:left="-18"/>
        <w:jc w:val="both"/>
        <w:rPr>
          <w:rFonts w:ascii="Times New Roman" w:eastAsia="Times New Roman" w:hAnsi="Times New Roman" w:cs="Times New Roman"/>
          <w:b/>
          <w:kern w:val="3"/>
          <w:sz w:val="24"/>
          <w:szCs w:val="24"/>
          <w:lang w:eastAsia="zh-CN"/>
        </w:rPr>
      </w:pPr>
      <w:r w:rsidRPr="00344563">
        <w:rPr>
          <w:rFonts w:ascii="Times New Roman" w:eastAsia="Times New Roman" w:hAnsi="Times New Roman" w:cs="Times New Roman"/>
          <w:b/>
          <w:u w:val="single"/>
          <w:lang w:eastAsia="pl-PL"/>
        </w:rPr>
        <w:t>Część VII</w:t>
      </w:r>
      <w:r w:rsidRPr="00344563">
        <w:rPr>
          <w:rFonts w:ascii="Times New Roman" w:eastAsia="Times New Roman" w:hAnsi="Times New Roman" w:cs="Times New Roman"/>
          <w:b/>
          <w:kern w:val="3"/>
          <w:sz w:val="24"/>
          <w:szCs w:val="24"/>
          <w:u w:val="single"/>
          <w:lang w:eastAsia="zh-CN"/>
        </w:rPr>
        <w:t xml:space="preserve">I – </w:t>
      </w:r>
      <w:r w:rsidR="00235E2C" w:rsidRPr="00235E2C">
        <w:rPr>
          <w:rFonts w:ascii="Times New Roman" w:eastAsia="Times New Roman" w:hAnsi="Times New Roman" w:cs="Times New Roman"/>
          <w:b/>
          <w:kern w:val="3"/>
          <w:sz w:val="24"/>
          <w:szCs w:val="24"/>
          <w:u w:val="single"/>
          <w:lang w:eastAsia="zh-CN"/>
        </w:rPr>
        <w:t>akcesoria typu igły i strzykawki</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t>Cena brutto składanej oferty (netto + obowiązujący podatek VAT):   .............................zł</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lastRenderedPageBreak/>
        <w:t>(słownie złotych: ………………………….………………………………………………………………)</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Wartość netto składanej oferty .................... zł</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Należny podatek VAT tj. .......................... zł</w:t>
      </w:r>
    </w:p>
    <w:p w:rsidR="00344563" w:rsidRPr="00344563" w:rsidRDefault="00344563" w:rsidP="00344563">
      <w:pPr>
        <w:tabs>
          <w:tab w:val="left" w:pos="-372"/>
        </w:tabs>
        <w:suppressAutoHyphens/>
        <w:autoSpaceDN w:val="0"/>
        <w:spacing w:after="0" w:line="240" w:lineRule="auto"/>
        <w:ind w:left="-18"/>
        <w:jc w:val="both"/>
        <w:rPr>
          <w:rFonts w:ascii="Times New Roman" w:eastAsia="Times New Roman" w:hAnsi="Times New Roman" w:cs="Times New Roman"/>
          <w:b/>
          <w:kern w:val="3"/>
          <w:sz w:val="24"/>
          <w:szCs w:val="24"/>
          <w:lang w:eastAsia="zh-CN"/>
        </w:rPr>
      </w:pPr>
      <w:r w:rsidRPr="00344563">
        <w:rPr>
          <w:rFonts w:ascii="Times New Roman" w:eastAsia="Times New Roman" w:hAnsi="Times New Roman" w:cs="Times New Roman"/>
          <w:b/>
          <w:u w:val="single"/>
          <w:lang w:eastAsia="pl-PL"/>
        </w:rPr>
        <w:t>Część IX</w:t>
      </w:r>
      <w:r w:rsidRPr="00344563">
        <w:rPr>
          <w:rFonts w:ascii="Times New Roman" w:eastAsia="Times New Roman" w:hAnsi="Times New Roman" w:cs="Times New Roman"/>
          <w:b/>
          <w:kern w:val="3"/>
          <w:sz w:val="24"/>
          <w:szCs w:val="24"/>
          <w:u w:val="single"/>
          <w:lang w:eastAsia="zh-CN"/>
        </w:rPr>
        <w:t xml:space="preserve">– </w:t>
      </w:r>
      <w:r w:rsidR="00235E2C" w:rsidRPr="00235E2C">
        <w:rPr>
          <w:rFonts w:ascii="Times New Roman" w:eastAsia="Times New Roman" w:hAnsi="Times New Roman" w:cs="Times New Roman"/>
          <w:b/>
          <w:kern w:val="3"/>
          <w:sz w:val="24"/>
          <w:szCs w:val="24"/>
          <w:u w:val="single"/>
          <w:lang w:eastAsia="zh-CN"/>
        </w:rPr>
        <w:t>akcesoria typu igły i strzykawki</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t>Cena brutto składanej oferty (netto + obowiązujący podatek VAT):   .............................zł</w:t>
      </w:r>
    </w:p>
    <w:p w:rsidR="00344563" w:rsidRPr="00344563" w:rsidRDefault="00344563" w:rsidP="00344563">
      <w:pPr>
        <w:spacing w:before="60" w:after="60" w:line="360" w:lineRule="auto"/>
        <w:jc w:val="both"/>
        <w:rPr>
          <w:rFonts w:ascii="Times New Roman" w:eastAsia="Times New Roman" w:hAnsi="Times New Roman" w:cs="Arial"/>
          <w:b/>
          <w:spacing w:val="20"/>
          <w:sz w:val="21"/>
          <w:szCs w:val="21"/>
          <w:lang w:eastAsia="pl-PL"/>
        </w:rPr>
      </w:pPr>
      <w:r w:rsidRPr="00344563">
        <w:rPr>
          <w:rFonts w:ascii="Times New Roman" w:eastAsia="Times New Roman" w:hAnsi="Times New Roman" w:cs="Arial"/>
          <w:b/>
          <w:spacing w:val="20"/>
          <w:sz w:val="21"/>
          <w:szCs w:val="21"/>
          <w:lang w:eastAsia="pl-PL"/>
        </w:rPr>
        <w:t>(słownie złotych: ………………………….………………………………………………………………)</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Wartość netto składanej oferty .................... zł</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r w:rsidRPr="00344563">
        <w:rPr>
          <w:rFonts w:ascii="Times New Roman" w:eastAsia="Times New Roman" w:hAnsi="Times New Roman" w:cs="Arial"/>
          <w:spacing w:val="20"/>
          <w:sz w:val="21"/>
          <w:szCs w:val="21"/>
          <w:lang w:eastAsia="pl-PL"/>
        </w:rPr>
        <w:t>Należny podatek VAT tj. .......................... zł</w:t>
      </w:r>
    </w:p>
    <w:p w:rsidR="00344563" w:rsidRPr="00344563" w:rsidRDefault="00344563" w:rsidP="00344563">
      <w:pPr>
        <w:spacing w:before="60" w:after="60" w:line="360" w:lineRule="auto"/>
        <w:jc w:val="both"/>
        <w:rPr>
          <w:rFonts w:ascii="Times New Roman" w:eastAsia="Times New Roman" w:hAnsi="Times New Roman" w:cs="Arial"/>
          <w:spacing w:val="20"/>
          <w:sz w:val="21"/>
          <w:szCs w:val="21"/>
          <w:lang w:eastAsia="pl-PL"/>
        </w:rPr>
      </w:pPr>
    </w:p>
    <w:p w:rsidR="00344563" w:rsidRPr="00344563" w:rsidRDefault="00344563" w:rsidP="00344563">
      <w:pPr>
        <w:numPr>
          <w:ilvl w:val="0"/>
          <w:numId w:val="3"/>
        </w:numPr>
        <w:spacing w:before="60" w:after="0" w:line="24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Oświadczam/y (WYPEŁNIA WYKONAWCA): …………………………………………………………….. …………………………………………………………………………………………………………………… ……………………………………………………………………………………………………………………</w:t>
      </w:r>
      <w:r w:rsidRPr="00344563">
        <w:rPr>
          <w:rFonts w:ascii="Times New Roman" w:eastAsia="Times New Roman" w:hAnsi="Times New Roman" w:cs="Times New Roman"/>
          <w:lang w:eastAsia="pl-PL"/>
        </w:rPr>
        <w:br/>
      </w:r>
      <w:r w:rsidRPr="00344563">
        <w:rPr>
          <w:rFonts w:ascii="Times New Roman" w:eastAsia="Times New Roman" w:hAnsi="Times New Roman" w:cs="Times New Roman"/>
          <w:i/>
          <w:sz w:val="18"/>
          <w:szCs w:val="18"/>
          <w:lang w:eastAsia="pl-PL"/>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przepisami. </w:t>
      </w:r>
      <w:r w:rsidRPr="00344563">
        <w:rPr>
          <w:rFonts w:ascii="Times New Roman" w:eastAsia="Times New Roman" w:hAnsi="Times New Roman" w:cs="Times New Roman"/>
          <w:b/>
          <w:i/>
          <w:sz w:val="18"/>
          <w:szCs w:val="18"/>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44563" w:rsidRPr="00344563" w:rsidRDefault="00344563" w:rsidP="00344563">
      <w:pPr>
        <w:numPr>
          <w:ilvl w:val="0"/>
          <w:numId w:val="3"/>
        </w:numPr>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Oferta zawiera propozycje wynagrodzenia ze wszystkimi jego składnikami i dopłatami – koszty związane </w:t>
      </w:r>
      <w:r w:rsidRPr="00344563">
        <w:rPr>
          <w:rFonts w:ascii="Times New Roman" w:eastAsia="Times New Roman" w:hAnsi="Times New Roman" w:cs="Times New Roman"/>
          <w:lang w:eastAsia="pl-PL"/>
        </w:rPr>
        <w:br/>
        <w:t>z całościowym wykonaniem przedmiotu zamówienia, obejmujące w szczególności transport i dostarczenie na wskazane miejsce w budynku. Zgodnie z SWZ żadne niedoszacowanie, pominięcie, brak rozpoznania przedmiotu zamówienia nie będzie podstawą do żądania zmiany ceny umowy określonej w ofercie.</w:t>
      </w:r>
    </w:p>
    <w:p w:rsidR="00344563" w:rsidRPr="00344563" w:rsidRDefault="00344563" w:rsidP="00344563">
      <w:pPr>
        <w:numPr>
          <w:ilvl w:val="0"/>
          <w:numId w:val="3"/>
        </w:numPr>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Termin (okres) realizacji przedmiotu zamówienia wynosi 12 miesięcy, licząc od daty zawarcia umowy lub do wyczerpania limitu kwoty, na którą zostanie zawarta umowa.</w:t>
      </w:r>
    </w:p>
    <w:p w:rsidR="00344563" w:rsidRPr="00517D75" w:rsidRDefault="00344563" w:rsidP="00517D75">
      <w:pPr>
        <w:numPr>
          <w:ilvl w:val="0"/>
          <w:numId w:val="3"/>
        </w:numPr>
        <w:spacing w:after="0" w:line="240" w:lineRule="auto"/>
        <w:ind w:left="357" w:hanging="357"/>
        <w:jc w:val="both"/>
        <w:rPr>
          <w:rFonts w:ascii="Times New Roman" w:eastAsia="Times New Roman" w:hAnsi="Times New Roman" w:cs="Times New Roman"/>
          <w:lang w:eastAsia="pl-PL"/>
        </w:rPr>
      </w:pPr>
      <w:r w:rsidRPr="00344563">
        <w:rPr>
          <w:rFonts w:ascii="Times New Roman" w:eastAsia="Times New Roman" w:hAnsi="Times New Roman" w:cs="Times New Roman"/>
          <w:bCs/>
          <w:lang w:eastAsia="pl-PL"/>
        </w:rPr>
        <w:t>Zobowiązujemy się do każdorazowego dost</w:t>
      </w:r>
      <w:r w:rsidR="00517D75">
        <w:rPr>
          <w:rFonts w:ascii="Times New Roman" w:eastAsia="Times New Roman" w:hAnsi="Times New Roman" w:cs="Times New Roman"/>
          <w:bCs/>
          <w:lang w:eastAsia="pl-PL"/>
        </w:rPr>
        <w:t xml:space="preserve">arczania zamówionych </w:t>
      </w:r>
      <w:r w:rsidR="00517D75" w:rsidRPr="00517D75">
        <w:rPr>
          <w:rFonts w:ascii="Times New Roman" w:eastAsia="Times New Roman" w:hAnsi="Times New Roman" w:cs="Times New Roman"/>
          <w:kern w:val="3"/>
          <w:lang w:eastAsia="zh-CN"/>
        </w:rPr>
        <w:t>zużywalnych materiałów i akcesoriów laboratoryjnych</w:t>
      </w:r>
      <w:r w:rsidRPr="00344563">
        <w:rPr>
          <w:rFonts w:ascii="Times New Roman" w:eastAsia="Times New Roman" w:hAnsi="Times New Roman" w:cs="Times New Roman"/>
          <w:bCs/>
          <w:lang w:eastAsia="pl-PL"/>
        </w:rPr>
        <w:t xml:space="preserve"> do wskazanego mie</w:t>
      </w:r>
      <w:r w:rsidR="00517D75">
        <w:rPr>
          <w:rFonts w:ascii="Times New Roman" w:eastAsia="Times New Roman" w:hAnsi="Times New Roman" w:cs="Times New Roman"/>
          <w:bCs/>
          <w:lang w:eastAsia="pl-PL"/>
        </w:rPr>
        <w:t>jsca w siedzibie Zamawiającego:</w:t>
      </w:r>
    </w:p>
    <w:p w:rsidR="00517D75" w:rsidRPr="00517D75" w:rsidRDefault="00517D75" w:rsidP="00517D75">
      <w:pPr>
        <w:spacing w:after="0" w:line="240" w:lineRule="auto"/>
        <w:ind w:left="357"/>
        <w:jc w:val="both"/>
        <w:rPr>
          <w:rFonts w:ascii="Times New Roman" w:eastAsia="Times New Roman" w:hAnsi="Times New Roman" w:cs="Times New Roman"/>
          <w:color w:val="00000A"/>
          <w:sz w:val="24"/>
          <w:szCs w:val="21"/>
          <w:lang w:eastAsia="pl-PL" w:bidi="hi-IN"/>
        </w:rPr>
      </w:pPr>
      <w:r>
        <w:rPr>
          <w:rFonts w:ascii="Times New Roman" w:eastAsia="Times New Roman" w:hAnsi="Times New Roman" w:cs="Times New Roman"/>
          <w:i/>
          <w:color w:val="00000A"/>
          <w:sz w:val="24"/>
          <w:szCs w:val="21"/>
          <w:lang w:eastAsia="pl-PL" w:bidi="hi-IN"/>
        </w:rPr>
        <w:t>(maksymalny termin</w:t>
      </w:r>
      <w:r w:rsidRPr="00517D75">
        <w:rPr>
          <w:rFonts w:ascii="Times New Roman" w:eastAsia="Times New Roman" w:hAnsi="Times New Roman" w:cs="Times New Roman"/>
          <w:i/>
          <w:color w:val="00000A"/>
          <w:sz w:val="24"/>
          <w:szCs w:val="21"/>
          <w:lang w:eastAsia="pl-PL" w:bidi="hi-IN"/>
        </w:rPr>
        <w:t xml:space="preserve"> </w:t>
      </w:r>
      <w:r>
        <w:rPr>
          <w:rFonts w:ascii="Times New Roman" w:eastAsia="Cumberland AMT" w:hAnsi="Times New Roman" w:cs="Times New Roman"/>
          <w:i/>
          <w:color w:val="000000"/>
          <w:kern w:val="3"/>
        </w:rPr>
        <w:t xml:space="preserve">dostarczenia, określony przez Zamawiającego – </w:t>
      </w:r>
      <w:r w:rsidRPr="00517D75">
        <w:rPr>
          <w:rFonts w:ascii="Times New Roman" w:eastAsia="Cumberland AMT" w:hAnsi="Times New Roman" w:cs="Times New Roman"/>
          <w:b/>
          <w:i/>
          <w:color w:val="000000"/>
          <w:kern w:val="3"/>
        </w:rPr>
        <w:t>30 dni kalendarzowych</w:t>
      </w:r>
      <w:r w:rsidRPr="00517D75">
        <w:rPr>
          <w:rFonts w:ascii="Times New Roman" w:eastAsia="Cumberland AMT" w:hAnsi="Times New Roman" w:cs="Times New Roman"/>
          <w:i/>
          <w:color w:val="000000"/>
          <w:kern w:val="3"/>
        </w:rPr>
        <w:t>.)</w:t>
      </w:r>
    </w:p>
    <w:p w:rsidR="00344563" w:rsidRPr="00344563" w:rsidRDefault="00344563" w:rsidP="00517D75">
      <w:pPr>
        <w:spacing w:after="0" w:line="240" w:lineRule="auto"/>
        <w:ind w:firstLine="357"/>
        <w:jc w:val="both"/>
        <w:rPr>
          <w:rFonts w:ascii="Times New Roman" w:eastAsia="Times New Roman" w:hAnsi="Times New Roman" w:cs="Times New Roman"/>
          <w:bCs/>
          <w:lang w:eastAsia="pl-PL"/>
        </w:rPr>
      </w:pPr>
      <w:r w:rsidRPr="00344563">
        <w:rPr>
          <w:rFonts w:ascii="Times New Roman" w:eastAsia="Times New Roman" w:hAnsi="Times New Roman" w:cs="Times New Roman"/>
          <w:b/>
          <w:bCs/>
          <w:lang w:eastAsia="pl-PL"/>
        </w:rPr>
        <w:t xml:space="preserve">część I ……... dni kalendarzowych </w:t>
      </w:r>
      <w:r w:rsidRPr="00344563">
        <w:rPr>
          <w:rFonts w:ascii="Times New Roman" w:eastAsia="Times New Roman" w:hAnsi="Times New Roman" w:cs="Times New Roman"/>
          <w:bCs/>
          <w:lang w:eastAsia="pl-PL"/>
        </w:rPr>
        <w:t>od dnia złożenia zamówienia,</w:t>
      </w:r>
    </w:p>
    <w:p w:rsidR="00344563" w:rsidRPr="00344563" w:rsidRDefault="00344563" w:rsidP="00344563">
      <w:pPr>
        <w:spacing w:after="0" w:line="240" w:lineRule="auto"/>
        <w:ind w:left="357"/>
        <w:jc w:val="both"/>
        <w:rPr>
          <w:rFonts w:ascii="Times New Roman" w:eastAsia="Times New Roman" w:hAnsi="Times New Roman" w:cs="Times New Roman"/>
          <w:bCs/>
          <w:lang w:eastAsia="pl-PL"/>
        </w:rPr>
      </w:pPr>
      <w:r w:rsidRPr="00344563">
        <w:rPr>
          <w:rFonts w:ascii="Times New Roman" w:eastAsia="Times New Roman" w:hAnsi="Times New Roman" w:cs="Times New Roman"/>
          <w:b/>
          <w:bCs/>
          <w:lang w:eastAsia="pl-PL"/>
        </w:rPr>
        <w:t xml:space="preserve">część II ……... dni kalendarzowych </w:t>
      </w:r>
      <w:r w:rsidRPr="00344563">
        <w:rPr>
          <w:rFonts w:ascii="Times New Roman" w:eastAsia="Times New Roman" w:hAnsi="Times New Roman" w:cs="Times New Roman"/>
          <w:bCs/>
          <w:lang w:eastAsia="pl-PL"/>
        </w:rPr>
        <w:t>od dnia złożenia zamówienia,</w:t>
      </w:r>
    </w:p>
    <w:p w:rsidR="00344563" w:rsidRPr="00344563" w:rsidRDefault="00344563" w:rsidP="00344563">
      <w:pPr>
        <w:spacing w:after="0" w:line="240" w:lineRule="auto"/>
        <w:ind w:left="357"/>
        <w:jc w:val="both"/>
        <w:rPr>
          <w:rFonts w:ascii="Times New Roman" w:eastAsia="Times New Roman" w:hAnsi="Times New Roman" w:cs="Times New Roman"/>
          <w:bCs/>
          <w:lang w:eastAsia="pl-PL"/>
        </w:rPr>
      </w:pPr>
      <w:r w:rsidRPr="00344563">
        <w:rPr>
          <w:rFonts w:ascii="Times New Roman" w:eastAsia="Times New Roman" w:hAnsi="Times New Roman" w:cs="Times New Roman"/>
          <w:b/>
          <w:bCs/>
          <w:lang w:eastAsia="pl-PL"/>
        </w:rPr>
        <w:t xml:space="preserve">część III……... dni kalendarzowych </w:t>
      </w:r>
      <w:r w:rsidRPr="00344563">
        <w:rPr>
          <w:rFonts w:ascii="Times New Roman" w:eastAsia="Times New Roman" w:hAnsi="Times New Roman" w:cs="Times New Roman"/>
          <w:bCs/>
          <w:lang w:eastAsia="pl-PL"/>
        </w:rPr>
        <w:t>od dnia złożenia zamówienia,</w:t>
      </w:r>
    </w:p>
    <w:p w:rsidR="00344563" w:rsidRPr="00344563" w:rsidRDefault="00344563" w:rsidP="00344563">
      <w:pPr>
        <w:spacing w:after="0" w:line="240" w:lineRule="auto"/>
        <w:ind w:left="357"/>
        <w:jc w:val="both"/>
        <w:rPr>
          <w:rFonts w:ascii="Times New Roman" w:eastAsia="Times New Roman" w:hAnsi="Times New Roman" w:cs="Times New Roman"/>
          <w:bCs/>
          <w:lang w:eastAsia="pl-PL"/>
        </w:rPr>
      </w:pPr>
      <w:r w:rsidRPr="00344563">
        <w:rPr>
          <w:rFonts w:ascii="Times New Roman" w:eastAsia="Times New Roman" w:hAnsi="Times New Roman" w:cs="Times New Roman"/>
          <w:b/>
          <w:bCs/>
          <w:lang w:eastAsia="pl-PL"/>
        </w:rPr>
        <w:t xml:space="preserve">część IV……...dni kalendarzowych </w:t>
      </w:r>
      <w:r w:rsidRPr="00344563">
        <w:rPr>
          <w:rFonts w:ascii="Times New Roman" w:eastAsia="Times New Roman" w:hAnsi="Times New Roman" w:cs="Times New Roman"/>
          <w:bCs/>
          <w:lang w:eastAsia="pl-PL"/>
        </w:rPr>
        <w:t>od dnia złożenia zamówienia,</w:t>
      </w:r>
    </w:p>
    <w:p w:rsidR="00344563" w:rsidRPr="00344563" w:rsidRDefault="00344563" w:rsidP="00344563">
      <w:pPr>
        <w:spacing w:after="0" w:line="240" w:lineRule="auto"/>
        <w:ind w:left="357"/>
        <w:jc w:val="both"/>
        <w:rPr>
          <w:rFonts w:ascii="Times New Roman" w:eastAsia="Times New Roman" w:hAnsi="Times New Roman" w:cs="Times New Roman"/>
          <w:bCs/>
          <w:lang w:eastAsia="pl-PL"/>
        </w:rPr>
      </w:pPr>
      <w:r w:rsidRPr="00344563">
        <w:rPr>
          <w:rFonts w:ascii="Times New Roman" w:eastAsia="Times New Roman" w:hAnsi="Times New Roman" w:cs="Times New Roman"/>
          <w:b/>
          <w:bCs/>
          <w:lang w:eastAsia="pl-PL"/>
        </w:rPr>
        <w:t xml:space="preserve">część V……... dni kalendarzowych </w:t>
      </w:r>
      <w:r w:rsidRPr="00344563">
        <w:rPr>
          <w:rFonts w:ascii="Times New Roman" w:eastAsia="Times New Roman" w:hAnsi="Times New Roman" w:cs="Times New Roman"/>
          <w:bCs/>
          <w:lang w:eastAsia="pl-PL"/>
        </w:rPr>
        <w:t>od dnia złożenia zamówienia,</w:t>
      </w:r>
    </w:p>
    <w:p w:rsidR="00344563" w:rsidRPr="00344563" w:rsidRDefault="00344563" w:rsidP="00344563">
      <w:pPr>
        <w:spacing w:after="0" w:line="240" w:lineRule="auto"/>
        <w:ind w:left="357"/>
        <w:jc w:val="both"/>
        <w:rPr>
          <w:rFonts w:ascii="Times New Roman" w:eastAsia="Times New Roman" w:hAnsi="Times New Roman" w:cs="Times New Roman"/>
          <w:bCs/>
          <w:lang w:eastAsia="pl-PL"/>
        </w:rPr>
      </w:pPr>
      <w:r w:rsidRPr="00344563">
        <w:rPr>
          <w:rFonts w:ascii="Times New Roman" w:eastAsia="Times New Roman" w:hAnsi="Times New Roman" w:cs="Times New Roman"/>
          <w:b/>
          <w:bCs/>
          <w:lang w:eastAsia="pl-PL"/>
        </w:rPr>
        <w:t xml:space="preserve">część VI ……..dni kalendarzowych </w:t>
      </w:r>
      <w:r w:rsidRPr="00344563">
        <w:rPr>
          <w:rFonts w:ascii="Times New Roman" w:eastAsia="Times New Roman" w:hAnsi="Times New Roman" w:cs="Times New Roman"/>
          <w:bCs/>
          <w:lang w:eastAsia="pl-PL"/>
        </w:rPr>
        <w:t>od dnia złożenia zamówienia,</w:t>
      </w:r>
    </w:p>
    <w:p w:rsidR="00344563" w:rsidRPr="00344563" w:rsidRDefault="00344563" w:rsidP="00344563">
      <w:pPr>
        <w:spacing w:after="0" w:line="240" w:lineRule="auto"/>
        <w:ind w:left="357"/>
        <w:jc w:val="both"/>
        <w:rPr>
          <w:rFonts w:ascii="Times New Roman" w:eastAsia="Times New Roman" w:hAnsi="Times New Roman" w:cs="Times New Roman"/>
          <w:bCs/>
          <w:lang w:eastAsia="pl-PL"/>
        </w:rPr>
      </w:pPr>
      <w:r w:rsidRPr="00344563">
        <w:rPr>
          <w:rFonts w:ascii="Times New Roman" w:eastAsia="Times New Roman" w:hAnsi="Times New Roman" w:cs="Times New Roman"/>
          <w:b/>
          <w:bCs/>
          <w:lang w:eastAsia="pl-PL"/>
        </w:rPr>
        <w:t xml:space="preserve">część VII …….dni kalendarzowych </w:t>
      </w:r>
      <w:r w:rsidRPr="00344563">
        <w:rPr>
          <w:rFonts w:ascii="Times New Roman" w:eastAsia="Times New Roman" w:hAnsi="Times New Roman" w:cs="Times New Roman"/>
          <w:bCs/>
          <w:lang w:eastAsia="pl-PL"/>
        </w:rPr>
        <w:t>od dnia złożenia zamówienia,</w:t>
      </w:r>
    </w:p>
    <w:p w:rsidR="00344563" w:rsidRPr="00344563" w:rsidRDefault="00344563" w:rsidP="00344563">
      <w:pPr>
        <w:spacing w:after="0" w:line="240" w:lineRule="auto"/>
        <w:ind w:left="357"/>
        <w:jc w:val="both"/>
        <w:rPr>
          <w:rFonts w:ascii="Times New Roman" w:eastAsia="Times New Roman" w:hAnsi="Times New Roman" w:cs="Times New Roman"/>
          <w:bCs/>
          <w:lang w:eastAsia="pl-PL"/>
        </w:rPr>
      </w:pPr>
      <w:r w:rsidRPr="00344563">
        <w:rPr>
          <w:rFonts w:ascii="Times New Roman" w:eastAsia="Times New Roman" w:hAnsi="Times New Roman" w:cs="Times New Roman"/>
          <w:b/>
          <w:bCs/>
          <w:lang w:eastAsia="pl-PL"/>
        </w:rPr>
        <w:t xml:space="preserve">część VIII ……dni kalendarzowych </w:t>
      </w:r>
      <w:r w:rsidRPr="00344563">
        <w:rPr>
          <w:rFonts w:ascii="Times New Roman" w:eastAsia="Times New Roman" w:hAnsi="Times New Roman" w:cs="Times New Roman"/>
          <w:bCs/>
          <w:lang w:eastAsia="pl-PL"/>
        </w:rPr>
        <w:t>od dnia złożenia zamówienia,</w:t>
      </w:r>
    </w:p>
    <w:p w:rsidR="00344563" w:rsidRPr="00344563" w:rsidRDefault="00344563" w:rsidP="00344563">
      <w:pPr>
        <w:spacing w:after="0" w:line="240" w:lineRule="auto"/>
        <w:ind w:left="357"/>
        <w:jc w:val="both"/>
        <w:rPr>
          <w:rFonts w:ascii="Times New Roman" w:eastAsia="Times New Roman" w:hAnsi="Times New Roman" w:cs="Times New Roman"/>
          <w:bCs/>
          <w:lang w:eastAsia="pl-PL"/>
        </w:rPr>
      </w:pPr>
      <w:r w:rsidRPr="00344563">
        <w:rPr>
          <w:rFonts w:ascii="Times New Roman" w:eastAsia="Times New Roman" w:hAnsi="Times New Roman" w:cs="Times New Roman"/>
          <w:b/>
          <w:bCs/>
          <w:lang w:eastAsia="pl-PL"/>
        </w:rPr>
        <w:t xml:space="preserve">część IX……... dni kalendarzowych </w:t>
      </w:r>
      <w:r w:rsidRPr="00344563">
        <w:rPr>
          <w:rFonts w:ascii="Times New Roman" w:eastAsia="Times New Roman" w:hAnsi="Times New Roman" w:cs="Times New Roman"/>
          <w:bCs/>
          <w:lang w:eastAsia="pl-PL"/>
        </w:rPr>
        <w:t>od dnia złożenia zamówienia,</w:t>
      </w:r>
    </w:p>
    <w:p w:rsidR="00344563" w:rsidRPr="00344563" w:rsidRDefault="00344563" w:rsidP="00344563">
      <w:pPr>
        <w:widowControl w:val="0"/>
        <w:numPr>
          <w:ilvl w:val="0"/>
          <w:numId w:val="3"/>
        </w:numPr>
        <w:suppressAutoHyphens/>
        <w:spacing w:after="0" w:line="240" w:lineRule="auto"/>
        <w:ind w:left="357"/>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 xml:space="preserve">Wszystkie dostarczone </w:t>
      </w:r>
      <w:r w:rsidR="00517D75">
        <w:rPr>
          <w:rFonts w:ascii="Times New Roman" w:eastAsia="Times New Roman" w:hAnsi="Times New Roman" w:cs="Times New Roman"/>
          <w:kern w:val="3"/>
          <w:lang w:eastAsia="zh-CN"/>
        </w:rPr>
        <w:t>zużywalne materiały</w:t>
      </w:r>
      <w:r w:rsidR="00517D75" w:rsidRPr="00517D75">
        <w:rPr>
          <w:rFonts w:ascii="Times New Roman" w:eastAsia="Times New Roman" w:hAnsi="Times New Roman" w:cs="Times New Roman"/>
          <w:kern w:val="3"/>
          <w:lang w:eastAsia="zh-CN"/>
        </w:rPr>
        <w:t xml:space="preserve"> i akcesoriów laboratoryjnych</w:t>
      </w:r>
      <w:r w:rsidR="00517D75" w:rsidRPr="00344563">
        <w:rPr>
          <w:rFonts w:ascii="Times New Roman" w:eastAsia="Times New Roman" w:hAnsi="Times New Roman" w:cs="Times New Roman"/>
          <w:color w:val="00000A"/>
          <w:sz w:val="24"/>
          <w:szCs w:val="21"/>
          <w:lang w:eastAsia="pl-PL" w:bidi="hi-IN"/>
        </w:rPr>
        <w:t xml:space="preserve"> </w:t>
      </w:r>
      <w:r w:rsidRPr="00344563">
        <w:rPr>
          <w:rFonts w:ascii="Times New Roman" w:eastAsia="Times New Roman" w:hAnsi="Times New Roman" w:cs="Times New Roman"/>
          <w:color w:val="00000A"/>
          <w:sz w:val="24"/>
          <w:szCs w:val="21"/>
          <w:lang w:eastAsia="pl-PL" w:bidi="hi-IN"/>
        </w:rPr>
        <w:t>zachowają termin ważności określony przez Producenta</w:t>
      </w:r>
    </w:p>
    <w:p w:rsidR="00344563" w:rsidRPr="00344563" w:rsidRDefault="00344563" w:rsidP="00344563">
      <w:pPr>
        <w:numPr>
          <w:ilvl w:val="0"/>
          <w:numId w:val="3"/>
        </w:numPr>
        <w:spacing w:after="0" w:line="240" w:lineRule="auto"/>
        <w:ind w:left="357"/>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Sprzedaż będzie odbywała się</w:t>
      </w:r>
      <w:r w:rsidRPr="00344563">
        <w:rPr>
          <w:rFonts w:ascii="Times New Roman" w:eastAsia="Times New Roman" w:hAnsi="Times New Roman" w:cs="Times New Roman"/>
          <w:b/>
          <w:lang w:eastAsia="pl-PL"/>
        </w:rPr>
        <w:t xml:space="preserve"> </w:t>
      </w:r>
      <w:r w:rsidRPr="00344563">
        <w:rPr>
          <w:rFonts w:ascii="Times New Roman" w:eastAsia="Times New Roman" w:hAnsi="Times New Roman" w:cs="Times New Roman"/>
          <w:color w:val="000000"/>
          <w:sz w:val="24"/>
          <w:szCs w:val="24"/>
          <w:lang w:eastAsia="pl-PL"/>
        </w:rPr>
        <w:t>w oparciu o szczegółowe zamówienie drogą elektroniczną lub przez portal zamówień na adres e-mail Wykonawcy</w:t>
      </w:r>
    </w:p>
    <w:p w:rsidR="00344563" w:rsidRPr="00344563" w:rsidRDefault="00344563" w:rsidP="00344563">
      <w:pPr>
        <w:spacing w:after="0" w:line="240" w:lineRule="auto"/>
        <w:ind w:left="357"/>
        <w:jc w:val="both"/>
        <w:rPr>
          <w:rFonts w:ascii="Times New Roman" w:eastAsia="Times New Roman" w:hAnsi="Times New Roman" w:cs="Times New Roman"/>
          <w:lang w:eastAsia="pl-PL"/>
        </w:rPr>
      </w:pPr>
      <w:r w:rsidRPr="00344563">
        <w:rPr>
          <w:rFonts w:ascii="Times New Roman" w:eastAsia="Times New Roman" w:hAnsi="Times New Roman" w:cs="Times New Roman"/>
          <w:color w:val="000000"/>
          <w:sz w:val="24"/>
          <w:szCs w:val="24"/>
          <w:lang w:eastAsia="pl-PL"/>
        </w:rPr>
        <w:t xml:space="preserve"> (</w:t>
      </w:r>
      <w:r w:rsidRPr="00344563">
        <w:rPr>
          <w:rFonts w:ascii="Times New Roman" w:eastAsia="Times New Roman" w:hAnsi="Times New Roman" w:cs="Times New Roman"/>
          <w:i/>
          <w:lang w:eastAsia="pl-PL"/>
        </w:rPr>
        <w:t>należy wpisać adres www Wykonawcy, na który będą składane zamówienia)</w:t>
      </w:r>
      <w:r w:rsidRPr="00344563">
        <w:rPr>
          <w:rFonts w:ascii="Times New Roman" w:eastAsia="Times New Roman" w:hAnsi="Times New Roman" w:cs="Times New Roman"/>
          <w:lang w:eastAsia="pl-PL"/>
        </w:rPr>
        <w:t>:</w:t>
      </w:r>
    </w:p>
    <w:p w:rsidR="00344563" w:rsidRPr="00344563" w:rsidRDefault="00344563" w:rsidP="00344563">
      <w:pPr>
        <w:widowControl w:val="0"/>
        <w:suppressAutoHyphens/>
        <w:spacing w:after="0" w:line="240" w:lineRule="auto"/>
        <w:ind w:left="426"/>
        <w:jc w:val="both"/>
        <w:textAlignment w:val="baseline"/>
        <w:rPr>
          <w:rFonts w:ascii="Times New Roman" w:eastAsia="Times New Roman" w:hAnsi="Times New Roman" w:cs="Mangal"/>
          <w:lang w:eastAsia="pl-PL" w:bidi="hi-IN"/>
        </w:rPr>
      </w:pPr>
      <w:r w:rsidRPr="00344563">
        <w:rPr>
          <w:rFonts w:ascii="Times New Roman" w:eastAsia="Times New Roman" w:hAnsi="Times New Roman" w:cs="Mangal"/>
          <w:lang w:eastAsia="pl-PL" w:bidi="hi-IN"/>
        </w:rPr>
        <w:t xml:space="preserve">część I: </w:t>
      </w:r>
      <w:r w:rsidRPr="00344563">
        <w:rPr>
          <w:rFonts w:ascii="Times New Roman" w:eastAsia="Times New Roman" w:hAnsi="Times New Roman" w:cs="Mangal"/>
          <w:lang w:eastAsia="pl-PL" w:bidi="hi-IN"/>
        </w:rPr>
        <w:tab/>
        <w:t>………………………………………………………………………………..…...</w:t>
      </w:r>
    </w:p>
    <w:p w:rsidR="00344563" w:rsidRPr="00344563" w:rsidRDefault="00344563" w:rsidP="00344563">
      <w:pPr>
        <w:widowControl w:val="0"/>
        <w:suppressAutoHyphens/>
        <w:spacing w:after="0" w:line="240" w:lineRule="auto"/>
        <w:ind w:left="426"/>
        <w:jc w:val="both"/>
        <w:textAlignment w:val="baseline"/>
        <w:rPr>
          <w:rFonts w:ascii="Times New Roman" w:eastAsia="Times New Roman" w:hAnsi="Times New Roman" w:cs="Mangal"/>
          <w:lang w:eastAsia="pl-PL" w:bidi="hi-IN"/>
        </w:rPr>
      </w:pPr>
      <w:r w:rsidRPr="00344563">
        <w:rPr>
          <w:rFonts w:ascii="Times New Roman" w:eastAsia="Times New Roman" w:hAnsi="Times New Roman" w:cs="Mangal"/>
          <w:lang w:eastAsia="pl-PL" w:bidi="hi-IN"/>
        </w:rPr>
        <w:t>część II:</w:t>
      </w:r>
      <w:r w:rsidRPr="00344563">
        <w:rPr>
          <w:rFonts w:ascii="Times New Roman" w:eastAsia="Times New Roman" w:hAnsi="Times New Roman" w:cs="Mangal"/>
          <w:lang w:eastAsia="pl-PL" w:bidi="hi-IN"/>
        </w:rPr>
        <w:tab/>
        <w:t xml:space="preserve">…………………………………………………………………………………… </w:t>
      </w:r>
    </w:p>
    <w:p w:rsidR="00344563" w:rsidRPr="00344563" w:rsidRDefault="00344563" w:rsidP="00344563">
      <w:pPr>
        <w:widowControl w:val="0"/>
        <w:suppressAutoHyphens/>
        <w:spacing w:after="0" w:line="240" w:lineRule="auto"/>
        <w:ind w:left="426"/>
        <w:jc w:val="both"/>
        <w:textAlignment w:val="baseline"/>
        <w:rPr>
          <w:rFonts w:ascii="Times New Roman" w:eastAsia="Times New Roman" w:hAnsi="Times New Roman" w:cs="Mangal"/>
          <w:lang w:eastAsia="pl-PL" w:bidi="hi-IN"/>
        </w:rPr>
      </w:pPr>
      <w:r w:rsidRPr="00344563">
        <w:rPr>
          <w:rFonts w:ascii="Times New Roman" w:eastAsia="Times New Roman" w:hAnsi="Times New Roman" w:cs="Mangal"/>
          <w:lang w:eastAsia="pl-PL" w:bidi="hi-IN"/>
        </w:rPr>
        <w:lastRenderedPageBreak/>
        <w:t>część III:</w:t>
      </w:r>
      <w:r w:rsidRPr="00344563">
        <w:rPr>
          <w:rFonts w:ascii="Times New Roman" w:eastAsia="Times New Roman" w:hAnsi="Times New Roman" w:cs="Mangal"/>
          <w:lang w:eastAsia="pl-PL" w:bidi="hi-IN"/>
        </w:rPr>
        <w:tab/>
        <w:t>…………………………………………………………………………………….</w:t>
      </w:r>
    </w:p>
    <w:p w:rsidR="00344563" w:rsidRPr="00344563" w:rsidRDefault="00344563" w:rsidP="00344563">
      <w:pPr>
        <w:widowControl w:val="0"/>
        <w:suppressAutoHyphens/>
        <w:spacing w:after="0" w:line="240" w:lineRule="auto"/>
        <w:ind w:firstLine="426"/>
        <w:jc w:val="both"/>
        <w:textAlignment w:val="baseline"/>
        <w:rPr>
          <w:rFonts w:ascii="Times New Roman" w:eastAsia="Times New Roman" w:hAnsi="Times New Roman" w:cs="Mangal"/>
          <w:lang w:eastAsia="pl-PL" w:bidi="hi-IN"/>
        </w:rPr>
      </w:pPr>
      <w:r w:rsidRPr="00344563">
        <w:rPr>
          <w:rFonts w:ascii="Times New Roman" w:eastAsia="Times New Roman" w:hAnsi="Times New Roman" w:cs="Mangal"/>
          <w:lang w:eastAsia="pl-PL" w:bidi="hi-IN"/>
        </w:rPr>
        <w:t>część IV:</w:t>
      </w:r>
      <w:r w:rsidRPr="00344563">
        <w:rPr>
          <w:rFonts w:ascii="Times New Roman" w:eastAsia="Times New Roman" w:hAnsi="Times New Roman" w:cs="Mangal"/>
          <w:lang w:eastAsia="pl-PL" w:bidi="hi-IN"/>
        </w:rPr>
        <w:tab/>
        <w:t>………………………………………………………………………….…………</w:t>
      </w:r>
    </w:p>
    <w:p w:rsidR="00344563" w:rsidRPr="00344563" w:rsidRDefault="00344563" w:rsidP="00344563">
      <w:pPr>
        <w:widowControl w:val="0"/>
        <w:suppressAutoHyphens/>
        <w:spacing w:after="0" w:line="240" w:lineRule="auto"/>
        <w:ind w:left="426"/>
        <w:jc w:val="both"/>
        <w:textAlignment w:val="baseline"/>
        <w:rPr>
          <w:rFonts w:ascii="Times New Roman" w:eastAsia="Times New Roman" w:hAnsi="Times New Roman" w:cs="Mangal"/>
          <w:lang w:eastAsia="pl-PL" w:bidi="hi-IN"/>
        </w:rPr>
      </w:pPr>
      <w:r w:rsidRPr="00344563">
        <w:rPr>
          <w:rFonts w:ascii="Times New Roman" w:eastAsia="Times New Roman" w:hAnsi="Times New Roman" w:cs="Mangal"/>
          <w:lang w:eastAsia="pl-PL" w:bidi="hi-IN"/>
        </w:rPr>
        <w:t>część V:</w:t>
      </w:r>
      <w:r w:rsidRPr="00344563">
        <w:rPr>
          <w:rFonts w:ascii="Times New Roman" w:eastAsia="Times New Roman" w:hAnsi="Times New Roman" w:cs="Mangal"/>
          <w:lang w:eastAsia="pl-PL" w:bidi="hi-IN"/>
        </w:rPr>
        <w:tab/>
        <w:t>…………………………………………………………………………..………...</w:t>
      </w:r>
    </w:p>
    <w:p w:rsidR="00344563" w:rsidRPr="00344563" w:rsidRDefault="00344563" w:rsidP="00344563">
      <w:pPr>
        <w:widowControl w:val="0"/>
        <w:suppressAutoHyphens/>
        <w:spacing w:after="0" w:line="240" w:lineRule="auto"/>
        <w:ind w:left="426"/>
        <w:jc w:val="both"/>
        <w:textAlignment w:val="baseline"/>
        <w:rPr>
          <w:rFonts w:ascii="Times New Roman" w:eastAsia="Times New Roman" w:hAnsi="Times New Roman" w:cs="Mangal"/>
          <w:lang w:eastAsia="pl-PL" w:bidi="hi-IN"/>
        </w:rPr>
      </w:pPr>
      <w:r w:rsidRPr="00344563">
        <w:rPr>
          <w:rFonts w:ascii="Times New Roman" w:eastAsia="Times New Roman" w:hAnsi="Times New Roman" w:cs="Mangal"/>
          <w:lang w:eastAsia="pl-PL" w:bidi="hi-IN"/>
        </w:rPr>
        <w:t>część VI:</w:t>
      </w:r>
      <w:r w:rsidRPr="00344563">
        <w:rPr>
          <w:rFonts w:ascii="Times New Roman" w:eastAsia="Times New Roman" w:hAnsi="Times New Roman" w:cs="Mangal"/>
          <w:lang w:eastAsia="pl-PL" w:bidi="hi-IN"/>
        </w:rPr>
        <w:tab/>
        <w:t>…………………………………………………………………..…………………</w:t>
      </w:r>
    </w:p>
    <w:p w:rsidR="00344563" w:rsidRPr="00344563" w:rsidRDefault="00344563" w:rsidP="00344563">
      <w:pPr>
        <w:widowControl w:val="0"/>
        <w:suppressAutoHyphens/>
        <w:spacing w:after="0" w:line="240" w:lineRule="auto"/>
        <w:ind w:left="426"/>
        <w:jc w:val="both"/>
        <w:textAlignment w:val="baseline"/>
        <w:rPr>
          <w:rFonts w:ascii="Times New Roman" w:eastAsia="Times New Roman" w:hAnsi="Times New Roman" w:cs="Mangal"/>
          <w:lang w:eastAsia="pl-PL" w:bidi="hi-IN"/>
        </w:rPr>
      </w:pPr>
      <w:r w:rsidRPr="00344563">
        <w:rPr>
          <w:rFonts w:ascii="Times New Roman" w:eastAsia="Times New Roman" w:hAnsi="Times New Roman" w:cs="Mangal"/>
          <w:lang w:eastAsia="pl-PL" w:bidi="hi-IN"/>
        </w:rPr>
        <w:t>część VII:</w:t>
      </w:r>
      <w:r w:rsidRPr="00344563">
        <w:rPr>
          <w:rFonts w:ascii="Times New Roman" w:eastAsia="Times New Roman" w:hAnsi="Times New Roman" w:cs="Mangal"/>
          <w:lang w:eastAsia="pl-PL" w:bidi="hi-IN"/>
        </w:rPr>
        <w:tab/>
        <w:t>…………………………………………………………………….……………….</w:t>
      </w:r>
    </w:p>
    <w:p w:rsidR="00344563" w:rsidRPr="00344563" w:rsidRDefault="00344563" w:rsidP="00344563">
      <w:pPr>
        <w:widowControl w:val="0"/>
        <w:suppressAutoHyphens/>
        <w:spacing w:after="0" w:line="240" w:lineRule="auto"/>
        <w:ind w:left="426"/>
        <w:jc w:val="both"/>
        <w:textAlignment w:val="baseline"/>
        <w:rPr>
          <w:rFonts w:ascii="Times New Roman" w:eastAsia="Times New Roman" w:hAnsi="Times New Roman" w:cs="Mangal"/>
          <w:lang w:eastAsia="pl-PL" w:bidi="hi-IN"/>
        </w:rPr>
      </w:pPr>
      <w:r w:rsidRPr="00344563">
        <w:rPr>
          <w:rFonts w:ascii="Times New Roman" w:eastAsia="Times New Roman" w:hAnsi="Times New Roman" w:cs="Mangal"/>
          <w:lang w:eastAsia="pl-PL" w:bidi="hi-IN"/>
        </w:rPr>
        <w:t>część VIII:</w:t>
      </w:r>
      <w:r w:rsidRPr="00344563">
        <w:rPr>
          <w:rFonts w:ascii="Times New Roman" w:eastAsia="Times New Roman" w:hAnsi="Times New Roman" w:cs="Mangal"/>
          <w:lang w:eastAsia="pl-PL" w:bidi="hi-IN"/>
        </w:rPr>
        <w:tab/>
        <w:t>…………………………………………………………………….…………….…</w:t>
      </w:r>
    </w:p>
    <w:p w:rsidR="00344563" w:rsidRPr="00344563" w:rsidRDefault="00344563" w:rsidP="00344563">
      <w:pPr>
        <w:widowControl w:val="0"/>
        <w:suppressAutoHyphens/>
        <w:spacing w:after="0" w:line="240" w:lineRule="auto"/>
        <w:ind w:left="426"/>
        <w:jc w:val="both"/>
        <w:textAlignment w:val="baseline"/>
        <w:rPr>
          <w:rFonts w:ascii="Times New Roman" w:eastAsia="Times New Roman" w:hAnsi="Times New Roman" w:cs="Mangal"/>
          <w:lang w:eastAsia="pl-PL" w:bidi="hi-IN"/>
        </w:rPr>
      </w:pPr>
      <w:r w:rsidRPr="00344563">
        <w:rPr>
          <w:rFonts w:ascii="Times New Roman" w:eastAsia="Times New Roman" w:hAnsi="Times New Roman" w:cs="Mangal"/>
          <w:lang w:eastAsia="pl-PL" w:bidi="hi-IN"/>
        </w:rPr>
        <w:t>część IX:</w:t>
      </w:r>
      <w:r w:rsidRPr="00344563">
        <w:rPr>
          <w:rFonts w:ascii="Times New Roman" w:eastAsia="Times New Roman" w:hAnsi="Times New Roman" w:cs="Mangal"/>
          <w:lang w:eastAsia="pl-PL" w:bidi="hi-IN"/>
        </w:rPr>
        <w:tab/>
        <w:t>………………………………………………………………….………….………</w:t>
      </w:r>
    </w:p>
    <w:p w:rsidR="00344563" w:rsidRPr="00344563" w:rsidRDefault="00344563" w:rsidP="00344563">
      <w:pPr>
        <w:numPr>
          <w:ilvl w:val="0"/>
          <w:numId w:val="3"/>
        </w:numPr>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Po zapoznaniu się ze Specyfikacją istotnych warunków zamówienia oraz z warunkami umownymi zawartymi </w:t>
      </w:r>
      <w:r w:rsidRPr="00344563">
        <w:rPr>
          <w:rFonts w:ascii="Times New Roman" w:eastAsia="Times New Roman" w:hAnsi="Times New Roman" w:cs="Times New Roman"/>
          <w:lang w:eastAsia="pl-PL"/>
        </w:rPr>
        <w:br/>
        <w:t xml:space="preserve">w przekazanym wzorze umowy oraz w dokonanych w toku postępowania zmianach, oświadczamy, że przyjmujemy wszystkie warunki Zamawiającego bez zastrzeżeń i zobowiązujemy się do zawarcia umowy na tych warunkach. </w:t>
      </w:r>
    </w:p>
    <w:p w:rsidR="00344563" w:rsidRPr="00344563" w:rsidRDefault="00344563" w:rsidP="00344563">
      <w:pPr>
        <w:numPr>
          <w:ilvl w:val="0"/>
          <w:numId w:val="3"/>
        </w:numPr>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rsidR="00344563" w:rsidRPr="00344563" w:rsidRDefault="00344563" w:rsidP="00344563">
      <w:pPr>
        <w:numPr>
          <w:ilvl w:val="0"/>
          <w:numId w:val="3"/>
        </w:numPr>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Informacje/dane niezbędne do dokonania zapłaty faktury za wykonanie przedmiotu zamówienia:</w:t>
      </w:r>
    </w:p>
    <w:p w:rsidR="00344563" w:rsidRPr="00344563" w:rsidRDefault="00344563" w:rsidP="00344563">
      <w:pPr>
        <w:spacing w:before="60" w:after="0" w:line="360" w:lineRule="auto"/>
        <w:ind w:left="360"/>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Nazwa banku, IBAN, nr rachunku Wykonawcy: ...............................................................................................</w:t>
      </w:r>
    </w:p>
    <w:p w:rsidR="00344563" w:rsidRPr="00344563" w:rsidRDefault="00344563" w:rsidP="00344563">
      <w:pPr>
        <w:numPr>
          <w:ilvl w:val="0"/>
          <w:numId w:val="3"/>
        </w:numPr>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 xml:space="preserve">Oświadczamy, że jesteśmy związani ofertą w czasie określonym w art. 11 § 3 SWZ. Bieg terminu rozpoczyna się wraz z upływem terminu składania ofert. </w:t>
      </w:r>
    </w:p>
    <w:p w:rsidR="00344563" w:rsidRPr="00344563" w:rsidRDefault="00344563" w:rsidP="00344563">
      <w:pPr>
        <w:numPr>
          <w:ilvl w:val="0"/>
          <w:numId w:val="3"/>
        </w:numPr>
        <w:tabs>
          <w:tab w:val="left" w:pos="426"/>
        </w:tabs>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Oświadczamy, pod rygorem wykluczenia z postępowania, iż wszystkie informacje zamieszczone w naszej ofercie i załącznikach do oferty są prawdziwe.</w:t>
      </w:r>
    </w:p>
    <w:p w:rsidR="00344563" w:rsidRPr="00344563" w:rsidRDefault="00344563" w:rsidP="00344563">
      <w:pPr>
        <w:numPr>
          <w:ilvl w:val="0"/>
          <w:numId w:val="3"/>
        </w:numPr>
        <w:tabs>
          <w:tab w:val="left" w:pos="426"/>
        </w:tabs>
        <w:spacing w:before="60" w:after="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 przypadku wyboru naszej oferty zobowiązujemy się do zawarcia umowy w terminie i miejscu wyznaczonym przez Zamawiającego.</w:t>
      </w:r>
    </w:p>
    <w:p w:rsidR="00344563" w:rsidRPr="00344563" w:rsidRDefault="00344563" w:rsidP="00344563">
      <w:pPr>
        <w:spacing w:after="0" w:line="240" w:lineRule="auto"/>
        <w:rPr>
          <w:rFonts w:ascii="Times New Roman" w:eastAsia="Calibri" w:hAnsi="Times New Roman" w:cs="Times New Roman"/>
          <w:u w:val="single"/>
          <w:lang w:eastAsia="pl-PL"/>
        </w:rPr>
      </w:pPr>
      <w:r w:rsidRPr="00344563">
        <w:rPr>
          <w:rFonts w:ascii="Times New Roman" w:eastAsia="Calibri" w:hAnsi="Times New Roman" w:cs="Times New Roman"/>
          <w:u w:val="single"/>
          <w:lang w:eastAsia="pl-PL"/>
        </w:rPr>
        <w:t>Do niniejszej oferty dołączono jako załączniki:</w:t>
      </w:r>
    </w:p>
    <w:p w:rsidR="00344563" w:rsidRPr="00344563" w:rsidRDefault="00344563" w:rsidP="00344563">
      <w:pPr>
        <w:widowControl w:val="0"/>
        <w:numPr>
          <w:ilvl w:val="0"/>
          <w:numId w:val="17"/>
        </w:numPr>
        <w:suppressAutoHyphens/>
        <w:spacing w:after="0" w:line="240" w:lineRule="auto"/>
        <w:textAlignment w:val="baseline"/>
        <w:rPr>
          <w:rFonts w:ascii="Times New Roman" w:eastAsia="Calibri" w:hAnsi="Times New Roman" w:cs="Times New Roman"/>
          <w:lang w:eastAsia="pl-PL"/>
        </w:rPr>
      </w:pPr>
      <w:r w:rsidRPr="00344563">
        <w:rPr>
          <w:rFonts w:ascii="Times New Roman" w:eastAsia="Calibri" w:hAnsi="Times New Roman" w:cs="Times New Roman"/>
          <w:lang w:eastAsia="pl-PL"/>
        </w:rPr>
        <w:t>Formularz cenowy,</w:t>
      </w:r>
    </w:p>
    <w:p w:rsidR="00344563" w:rsidRPr="00344563" w:rsidRDefault="00344563" w:rsidP="00344563">
      <w:pPr>
        <w:numPr>
          <w:ilvl w:val="0"/>
          <w:numId w:val="17"/>
        </w:numPr>
        <w:spacing w:after="0" w:line="240" w:lineRule="auto"/>
        <w:ind w:left="714" w:hanging="357"/>
        <w:rPr>
          <w:rFonts w:ascii="Times New Roman" w:eastAsia="Calibri" w:hAnsi="Times New Roman" w:cs="Times New Roman"/>
          <w:lang w:eastAsia="pl-PL"/>
        </w:rPr>
      </w:pPr>
      <w:r w:rsidRPr="00344563">
        <w:rPr>
          <w:rFonts w:ascii="Times New Roman" w:eastAsia="Calibri" w:hAnsi="Times New Roman" w:cs="Times New Roman"/>
          <w:lang w:eastAsia="pl-PL"/>
        </w:rPr>
        <w:t xml:space="preserve">Pełnomocnictwo do reprezentowania Wykonawcy </w:t>
      </w:r>
      <w:r w:rsidRPr="00344563">
        <w:rPr>
          <w:rFonts w:ascii="Times New Roman" w:eastAsia="Calibri" w:hAnsi="Times New Roman" w:cs="Times New Roman"/>
          <w:i/>
          <w:sz w:val="20"/>
          <w:szCs w:val="20"/>
          <w:lang w:eastAsia="pl-PL"/>
        </w:rPr>
        <w:t>(jeżeli dotyczy)</w:t>
      </w:r>
      <w:r w:rsidRPr="00344563">
        <w:rPr>
          <w:rFonts w:ascii="Times New Roman" w:eastAsia="Calibri" w:hAnsi="Times New Roman" w:cs="Times New Roman"/>
          <w:lang w:eastAsia="pl-PL"/>
        </w:rPr>
        <w:t>,</w:t>
      </w:r>
    </w:p>
    <w:p w:rsidR="00344563" w:rsidRPr="00344563" w:rsidRDefault="00344563" w:rsidP="00344563">
      <w:pPr>
        <w:numPr>
          <w:ilvl w:val="0"/>
          <w:numId w:val="17"/>
        </w:numPr>
        <w:spacing w:after="0" w:line="240" w:lineRule="auto"/>
        <w:ind w:left="714" w:hanging="357"/>
        <w:rPr>
          <w:rFonts w:ascii="Times New Roman" w:eastAsia="Calibri" w:hAnsi="Times New Roman" w:cs="Times New Roman"/>
          <w:lang w:eastAsia="pl-PL"/>
        </w:rPr>
      </w:pPr>
      <w:r w:rsidRPr="00344563">
        <w:rPr>
          <w:rFonts w:ascii="Times New Roman" w:eastAsia="Calibri" w:hAnsi="Times New Roman" w:cs="Times New Roman"/>
          <w:lang w:eastAsia="pl-PL"/>
        </w:rPr>
        <w:t xml:space="preserve">Jednolity Europejski Dokument Zamówienia (JEDZ) </w:t>
      </w:r>
      <w:r w:rsidRPr="00344563">
        <w:rPr>
          <w:rFonts w:ascii="Times New Roman" w:eastAsia="Calibri" w:hAnsi="Times New Roman" w:cs="Times New Roman"/>
          <w:i/>
          <w:sz w:val="20"/>
          <w:szCs w:val="20"/>
          <w:lang w:eastAsia="pl-PL"/>
        </w:rPr>
        <w:t>(oddzielny dla każdego z Wykonawców wspólnie ubiegających się o udzielenie zamówienia)</w:t>
      </w:r>
      <w:r w:rsidRPr="00344563">
        <w:rPr>
          <w:rFonts w:ascii="Times New Roman" w:eastAsia="Calibri" w:hAnsi="Times New Roman" w:cs="Times New Roman"/>
          <w:lang w:eastAsia="pl-PL"/>
        </w:rPr>
        <w:t>,</w:t>
      </w:r>
    </w:p>
    <w:p w:rsidR="00480EB6" w:rsidRPr="00480EB6" w:rsidRDefault="00480EB6" w:rsidP="00480EB6">
      <w:pPr>
        <w:numPr>
          <w:ilvl w:val="0"/>
          <w:numId w:val="52"/>
        </w:numPr>
        <w:spacing w:after="0" w:line="240" w:lineRule="auto"/>
        <w:rPr>
          <w:rFonts w:ascii="Times New Roman" w:eastAsia="Calibri" w:hAnsi="Times New Roman" w:cs="Times New Roman"/>
          <w:lang w:eastAsia="pl-PL"/>
        </w:rPr>
      </w:pPr>
      <w:r w:rsidRPr="000111D3">
        <w:rPr>
          <w:rFonts w:ascii="Times New Roman" w:eastAsia="Calibri" w:hAnsi="Times New Roman" w:cs="Times New Roman"/>
          <w:lang w:eastAsia="pl-PL"/>
        </w:rPr>
        <w:t xml:space="preserve">Formularz nr 1 – oświadczenie </w:t>
      </w:r>
      <w:r>
        <w:rPr>
          <w:rFonts w:ascii="Times New Roman" w:eastAsia="Calibri" w:hAnsi="Times New Roman" w:cs="Times New Roman"/>
          <w:lang w:eastAsia="pl-PL"/>
        </w:rPr>
        <w:t>o niepodleganiu wykluczeniu</w:t>
      </w:r>
    </w:p>
    <w:p w:rsidR="00344563" w:rsidRPr="00344563" w:rsidRDefault="00480EB6" w:rsidP="00480EB6">
      <w:pPr>
        <w:numPr>
          <w:ilvl w:val="0"/>
          <w:numId w:val="52"/>
        </w:numPr>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Formularz nr 2</w:t>
      </w:r>
      <w:r w:rsidR="00344563" w:rsidRPr="00344563">
        <w:rPr>
          <w:rFonts w:ascii="Times New Roman" w:eastAsia="Calibri" w:hAnsi="Times New Roman" w:cs="Times New Roman"/>
          <w:lang w:eastAsia="pl-PL"/>
        </w:rPr>
        <w:t xml:space="preserve"> – </w:t>
      </w:r>
      <w:r w:rsidR="00344563" w:rsidRPr="00344563">
        <w:rPr>
          <w:rFonts w:ascii="Times New Roman" w:eastAsia="Times New Roman" w:hAnsi="Times New Roman" w:cs="Times New Roman"/>
          <w:lang w:eastAsia="pl-PL"/>
        </w:rPr>
        <w:t>- ośw</w:t>
      </w:r>
      <w:r w:rsidR="00517D75">
        <w:rPr>
          <w:rFonts w:ascii="Times New Roman" w:eastAsia="Times New Roman" w:hAnsi="Times New Roman" w:cs="Times New Roman"/>
          <w:lang w:eastAsia="pl-PL"/>
        </w:rPr>
        <w:t>iadczenie, iż oferowane</w:t>
      </w:r>
      <w:r w:rsidR="00517D75" w:rsidRPr="00517D75">
        <w:t xml:space="preserve"> </w:t>
      </w:r>
      <w:r w:rsidR="00517D75">
        <w:rPr>
          <w:rFonts w:ascii="Times New Roman" w:eastAsia="Times New Roman" w:hAnsi="Times New Roman" w:cs="Times New Roman"/>
          <w:lang w:eastAsia="pl-PL"/>
        </w:rPr>
        <w:t xml:space="preserve">zużywalne materiały i akcesoria laboratoryjne </w:t>
      </w:r>
      <w:r w:rsidR="00344563" w:rsidRPr="00344563">
        <w:rPr>
          <w:rFonts w:ascii="Times New Roman" w:eastAsia="Times New Roman" w:hAnsi="Times New Roman" w:cs="Times New Roman"/>
          <w:lang w:eastAsia="pl-PL"/>
        </w:rPr>
        <w:t>odpowiadają wszystkim cechom  jakościowym</w:t>
      </w:r>
    </w:p>
    <w:p w:rsidR="00344563" w:rsidRPr="00344563" w:rsidRDefault="00480EB6" w:rsidP="00480EB6">
      <w:pPr>
        <w:numPr>
          <w:ilvl w:val="0"/>
          <w:numId w:val="52"/>
        </w:numPr>
        <w:spacing w:after="0" w:line="240" w:lineRule="auto"/>
        <w:ind w:left="714" w:hanging="357"/>
        <w:rPr>
          <w:rFonts w:ascii="Times New Roman" w:eastAsia="Calibri" w:hAnsi="Times New Roman" w:cs="Times New Roman"/>
          <w:lang w:eastAsia="pl-PL"/>
        </w:rPr>
      </w:pPr>
      <w:r>
        <w:rPr>
          <w:rFonts w:ascii="Times New Roman" w:eastAsia="Calibri" w:hAnsi="Times New Roman" w:cs="Times New Roman"/>
          <w:lang w:eastAsia="pl-PL"/>
        </w:rPr>
        <w:t>Formularz nr 3</w:t>
      </w:r>
      <w:r w:rsidR="00344563" w:rsidRPr="00344563">
        <w:rPr>
          <w:rFonts w:ascii="Times New Roman" w:eastAsia="Calibri" w:hAnsi="Times New Roman" w:cs="Times New Roman"/>
          <w:lang w:eastAsia="pl-PL"/>
        </w:rPr>
        <w:t xml:space="preserve"> – informacja o częściach zamówienia, których wykonanie Wykonawca zamierza powierzyć podwykonawcom lub wykonaniu zamówienia siłami własnymi,</w:t>
      </w:r>
    </w:p>
    <w:p w:rsidR="00344563" w:rsidRPr="00344563" w:rsidRDefault="00344563" w:rsidP="00344563">
      <w:pPr>
        <w:autoSpaceDE w:val="0"/>
        <w:autoSpaceDN w:val="0"/>
        <w:adjustRightInd w:val="0"/>
        <w:spacing w:before="60" w:after="60" w:line="360" w:lineRule="auto"/>
        <w:jc w:val="both"/>
        <w:rPr>
          <w:rFonts w:ascii="Times New Roman" w:eastAsia="Times New Roman" w:hAnsi="Times New Roman" w:cs="Times New Roman"/>
          <w:lang w:eastAsia="pl-PL"/>
        </w:rPr>
      </w:pPr>
    </w:p>
    <w:p w:rsidR="00344563" w:rsidRPr="00344563" w:rsidRDefault="00344563" w:rsidP="00344563">
      <w:pPr>
        <w:tabs>
          <w:tab w:val="left" w:pos="4740"/>
        </w:tabs>
        <w:autoSpaceDE w:val="0"/>
        <w:autoSpaceDN w:val="0"/>
        <w:adjustRightInd w:val="0"/>
        <w:spacing w:before="60" w:after="60" w:line="240" w:lineRule="auto"/>
        <w:jc w:val="both"/>
        <w:rPr>
          <w:rFonts w:ascii="Times New Roman" w:eastAsia="Arial Unicode MS" w:hAnsi="Times New Roman" w:cs="Times New Roman"/>
          <w:lang w:eastAsia="pl-PL"/>
        </w:rPr>
      </w:pPr>
      <w:r w:rsidRPr="00344563">
        <w:rPr>
          <w:rFonts w:ascii="Times New Roman" w:eastAsia="Arial Unicode MS" w:hAnsi="Times New Roman" w:cs="Times New Roman"/>
          <w:lang w:eastAsia="pl-PL"/>
        </w:rPr>
        <w:t>Miejscowość, data: ….........................................</w:t>
      </w:r>
    </w:p>
    <w:p w:rsidR="00344563" w:rsidRPr="00344563" w:rsidRDefault="00344563" w:rsidP="00344563">
      <w:pPr>
        <w:spacing w:after="0" w:line="240" w:lineRule="auto"/>
        <w:rPr>
          <w:rFonts w:ascii="Times New Roman" w:eastAsia="Calibri" w:hAnsi="Times New Roman" w:cs="Times New Roman"/>
          <w:sz w:val="18"/>
          <w:szCs w:val="18"/>
          <w:lang w:eastAsia="pl-PL"/>
        </w:rPr>
      </w:pPr>
    </w:p>
    <w:p w:rsidR="00344563" w:rsidRPr="00344563" w:rsidRDefault="00344563" w:rsidP="00344563">
      <w:pPr>
        <w:spacing w:after="0" w:line="240" w:lineRule="auto"/>
        <w:rPr>
          <w:rFonts w:ascii="Times New Roman" w:eastAsia="Calibri" w:hAnsi="Times New Roman" w:cs="Times New Roman"/>
          <w:lang w:eastAsia="pl-PL"/>
        </w:rPr>
      </w:pPr>
    </w:p>
    <w:p w:rsidR="00344563" w:rsidRPr="00344563" w:rsidRDefault="00344563" w:rsidP="00344563">
      <w:pPr>
        <w:spacing w:after="0" w:line="240" w:lineRule="auto"/>
        <w:rPr>
          <w:rFonts w:ascii="Times New Roman" w:eastAsia="Calibri" w:hAnsi="Times New Roman" w:cs="Times New Roman"/>
          <w:lang w:eastAsia="pl-PL"/>
        </w:rPr>
      </w:pPr>
    </w:p>
    <w:p w:rsidR="00344563" w:rsidRPr="00344563" w:rsidRDefault="00344563" w:rsidP="00344563">
      <w:pPr>
        <w:shd w:val="clear" w:color="auto" w:fill="D9D9D9" w:themeFill="background1" w:themeFillShade="D9"/>
        <w:tabs>
          <w:tab w:val="left" w:pos="4740"/>
        </w:tabs>
        <w:autoSpaceDE w:val="0"/>
        <w:autoSpaceDN w:val="0"/>
        <w:adjustRightInd w:val="0"/>
        <w:spacing w:before="60" w:after="60" w:line="240" w:lineRule="auto"/>
        <w:ind w:left="6237"/>
        <w:jc w:val="both"/>
        <w:rPr>
          <w:rFonts w:ascii="Times New Roman" w:eastAsia="Arial Unicode MS" w:hAnsi="Times New Roman" w:cs="Times New Roman"/>
          <w:i/>
          <w:sz w:val="20"/>
          <w:szCs w:val="20"/>
          <w:lang w:eastAsia="pl-PL"/>
        </w:rPr>
      </w:pPr>
      <w:r w:rsidRPr="00344563">
        <w:rPr>
          <w:rFonts w:ascii="Times New Roman" w:eastAsia="Arial Unicode MS" w:hAnsi="Times New Roman" w:cs="Times New Roman"/>
          <w:i/>
          <w:sz w:val="20"/>
          <w:szCs w:val="20"/>
          <w:lang w:eastAsia="pl-PL"/>
        </w:rPr>
        <w:t>[dokument należy sporządzić w formie elektronicznej i podpisać kwalifikowanym podpisem elektronicznym</w:t>
      </w:r>
      <w:r w:rsidRPr="00344563">
        <w:rPr>
          <w:rFonts w:ascii="Times New Roman" w:eastAsia="Calibri" w:hAnsi="Times New Roman" w:cs="Times New Roman"/>
          <w:i/>
          <w:sz w:val="20"/>
          <w:szCs w:val="20"/>
          <w:lang w:eastAsia="pl-PL"/>
        </w:rPr>
        <w:t xml:space="preserve"> </w:t>
      </w:r>
      <w:r w:rsidRPr="00344563">
        <w:rPr>
          <w:rFonts w:ascii="Times New Roman" w:eastAsia="Arial Unicode MS" w:hAnsi="Times New Roman" w:cs="Times New Roman"/>
          <w:i/>
          <w:sz w:val="20"/>
          <w:szCs w:val="20"/>
          <w:lang w:eastAsia="pl-PL"/>
        </w:rPr>
        <w:t>osoby uprawnionej do reprezentacji Wykonawcy</w:t>
      </w:r>
    </w:p>
    <w:p w:rsidR="00344563" w:rsidRPr="00344563" w:rsidRDefault="00344563" w:rsidP="00344563">
      <w:pPr>
        <w:rPr>
          <w:rFonts w:ascii="Times New Roman" w:eastAsia="Calibri" w:hAnsi="Times New Roman" w:cs="Times New Roman"/>
          <w:lang w:eastAsia="pl-PL"/>
        </w:rPr>
      </w:pPr>
      <w:r w:rsidRPr="00344563">
        <w:rPr>
          <w:rFonts w:ascii="Times New Roman" w:eastAsia="Calibri" w:hAnsi="Times New Roman" w:cs="Times New Roman"/>
          <w:lang w:eastAsia="pl-PL"/>
        </w:rPr>
        <w:br w:type="page"/>
      </w:r>
    </w:p>
    <w:p w:rsidR="00480EB6" w:rsidRPr="00480EB6" w:rsidRDefault="00480EB6" w:rsidP="00480EB6">
      <w:pPr>
        <w:spacing w:after="0" w:line="240" w:lineRule="auto"/>
        <w:ind w:right="7369"/>
        <w:jc w:val="center"/>
        <w:rPr>
          <w:rFonts w:ascii="Times New Roman" w:eastAsia="Calibri" w:hAnsi="Times New Roman" w:cs="Times New Roman"/>
          <w:lang w:eastAsia="pl-PL"/>
        </w:rPr>
      </w:pPr>
      <w:r w:rsidRPr="00480EB6">
        <w:rPr>
          <w:rFonts w:ascii="Times New Roman" w:eastAsia="Calibri" w:hAnsi="Times New Roman" w:cs="Times New Roman"/>
          <w:lang w:eastAsia="pl-PL"/>
        </w:rPr>
        <w:lastRenderedPageBreak/>
        <w:t>..................................................</w:t>
      </w:r>
    </w:p>
    <w:p w:rsidR="00480EB6" w:rsidRPr="00480EB6" w:rsidRDefault="00480EB6" w:rsidP="00480EB6">
      <w:pPr>
        <w:spacing w:after="0" w:line="240" w:lineRule="auto"/>
        <w:ind w:right="7369"/>
        <w:jc w:val="center"/>
        <w:rPr>
          <w:rFonts w:ascii="Times New Roman" w:eastAsia="Calibri" w:hAnsi="Times New Roman" w:cs="Times New Roman"/>
          <w:lang w:eastAsia="pl-PL"/>
        </w:rPr>
      </w:pPr>
      <w:r w:rsidRPr="00480EB6">
        <w:rPr>
          <w:rFonts w:ascii="Times New Roman" w:eastAsia="Calibri" w:hAnsi="Times New Roman" w:cs="Times New Roman"/>
          <w:lang w:eastAsia="pl-PL"/>
        </w:rPr>
        <w:t>...................................................</w:t>
      </w:r>
    </w:p>
    <w:p w:rsidR="00480EB6" w:rsidRPr="00480EB6" w:rsidRDefault="00480EB6" w:rsidP="00480EB6">
      <w:pPr>
        <w:spacing w:after="0" w:line="240" w:lineRule="auto"/>
        <w:ind w:right="7369"/>
        <w:jc w:val="center"/>
        <w:rPr>
          <w:rFonts w:ascii="Times New Roman" w:eastAsia="Calibri" w:hAnsi="Times New Roman" w:cs="Times New Roman"/>
          <w:sz w:val="18"/>
          <w:szCs w:val="18"/>
          <w:lang w:eastAsia="pl-PL"/>
        </w:rPr>
      </w:pPr>
      <w:r w:rsidRPr="00480EB6">
        <w:rPr>
          <w:rFonts w:ascii="Times New Roman" w:eastAsia="Calibri" w:hAnsi="Times New Roman" w:cs="Times New Roman"/>
          <w:sz w:val="18"/>
          <w:szCs w:val="18"/>
          <w:lang w:eastAsia="pl-PL"/>
        </w:rPr>
        <w:t>(pełna nazwa i adres Wykonawcy)</w:t>
      </w:r>
    </w:p>
    <w:p w:rsidR="00480EB6" w:rsidRPr="00480EB6" w:rsidRDefault="00480EB6" w:rsidP="00480EB6">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0EB6">
        <w:rPr>
          <w:rFonts w:ascii="Times New Roman" w:eastAsia="Times New Roman" w:hAnsi="Times New Roman" w:cs="Times New Roman"/>
          <w:b/>
          <w:lang w:eastAsia="pl-PL"/>
        </w:rPr>
        <w:t>FORMULARZ NR 1</w:t>
      </w:r>
    </w:p>
    <w:p w:rsidR="00480EB6" w:rsidRPr="00480EB6" w:rsidRDefault="00480EB6" w:rsidP="00480EB6">
      <w:pPr>
        <w:tabs>
          <w:tab w:val="left" w:pos="1680"/>
        </w:tabs>
        <w:spacing w:before="60" w:after="60" w:line="276" w:lineRule="auto"/>
        <w:rPr>
          <w:rFonts w:ascii="Times New Roman" w:eastAsia="Times New Roman" w:hAnsi="Times New Roman" w:cs="Times New Roman"/>
          <w:lang w:eastAsia="pl-PL"/>
        </w:rPr>
      </w:pPr>
      <w:r w:rsidRPr="00480EB6">
        <w:rPr>
          <w:rFonts w:ascii="Times New Roman" w:eastAsia="Times New Roman" w:hAnsi="Times New Roman" w:cs="Times New Roman"/>
          <w:lang w:eastAsia="pl-PL"/>
        </w:rPr>
        <w:tab/>
      </w:r>
    </w:p>
    <w:p w:rsidR="00480EB6" w:rsidRPr="00480EB6" w:rsidRDefault="00480EB6" w:rsidP="00480EB6">
      <w:pPr>
        <w:tabs>
          <w:tab w:val="num" w:pos="1345"/>
        </w:tabs>
        <w:autoSpaceDE w:val="0"/>
        <w:autoSpaceDN w:val="0"/>
        <w:adjustRightInd w:val="0"/>
        <w:spacing w:after="0" w:line="240" w:lineRule="auto"/>
        <w:jc w:val="both"/>
        <w:rPr>
          <w:rFonts w:ascii="Times New Roman" w:eastAsia="Times New Roman" w:hAnsi="Times New Roman" w:cs="Times New Roman"/>
          <w:lang w:eastAsia="pl-PL"/>
        </w:rPr>
      </w:pPr>
      <w:r w:rsidRPr="00480EB6">
        <w:rPr>
          <w:rFonts w:ascii="Times New Roman" w:eastAsia="Times New Roman" w:hAnsi="Times New Roman" w:cs="Times New Roman"/>
          <w:lang w:eastAsia="pl-PL"/>
        </w:rPr>
        <w:t>Dotyczy przetargu nieograniczonego</w:t>
      </w:r>
      <w:r>
        <w:rPr>
          <w:rFonts w:ascii="Times New Roman" w:eastAsia="Times New Roman" w:hAnsi="Times New Roman" w:cs="Times New Roman"/>
          <w:lang w:eastAsia="pl-PL"/>
        </w:rPr>
        <w:t xml:space="preserve"> nr</w:t>
      </w:r>
      <w:r w:rsidRPr="00480EB6">
        <w:rPr>
          <w:rFonts w:ascii="Times New Roman" w:eastAsia="Times New Roman" w:hAnsi="Times New Roman" w:cs="Times New Roman"/>
          <w:lang w:eastAsia="pl-PL"/>
        </w:rPr>
        <w:t xml:space="preserve"> CeNT-361-10/2022 na sukcesywną sprzedaż i dostarczenie zużywalnych materiałów i akcesoriów laboratoryjnych dla Centrum Nowych Technologii UW</w:t>
      </w:r>
    </w:p>
    <w:p w:rsidR="00480EB6" w:rsidRPr="00480EB6" w:rsidRDefault="00480EB6" w:rsidP="00480EB6">
      <w:pPr>
        <w:tabs>
          <w:tab w:val="num" w:pos="1345"/>
        </w:tabs>
        <w:autoSpaceDE w:val="0"/>
        <w:autoSpaceDN w:val="0"/>
        <w:adjustRightInd w:val="0"/>
        <w:spacing w:after="0" w:line="240" w:lineRule="auto"/>
        <w:jc w:val="both"/>
        <w:rPr>
          <w:rFonts w:ascii="Times New Roman" w:eastAsia="Times New Roman" w:hAnsi="Times New Roman" w:cs="Times New Roman"/>
          <w:lang w:eastAsia="pl-PL"/>
        </w:rPr>
      </w:pPr>
      <w:r w:rsidRPr="00480EB6">
        <w:rPr>
          <w:rFonts w:ascii="Times New Roman" w:eastAsia="Times New Roman" w:hAnsi="Times New Roman" w:cs="Times New Roman"/>
          <w:lang w:eastAsia="pl-PL"/>
        </w:rPr>
        <w:t xml:space="preserve">Część I </w:t>
      </w:r>
      <w:r w:rsidRPr="00480EB6">
        <w:rPr>
          <w:rFonts w:ascii="Times New Roman" w:eastAsia="Times New Roman" w:hAnsi="Times New Roman" w:cs="Times New Roman"/>
          <w:lang w:eastAsia="pl-PL"/>
        </w:rPr>
        <w:tab/>
        <w:t>końcówki z filtrem do pipet automatycznych*</w:t>
      </w:r>
    </w:p>
    <w:p w:rsidR="00480EB6" w:rsidRPr="00480EB6" w:rsidRDefault="00480EB6" w:rsidP="00480EB6">
      <w:pPr>
        <w:tabs>
          <w:tab w:val="num" w:pos="1345"/>
        </w:tabs>
        <w:autoSpaceDE w:val="0"/>
        <w:autoSpaceDN w:val="0"/>
        <w:adjustRightInd w:val="0"/>
        <w:spacing w:after="0" w:line="240" w:lineRule="auto"/>
        <w:jc w:val="both"/>
        <w:rPr>
          <w:rFonts w:ascii="Times New Roman" w:eastAsia="Times New Roman" w:hAnsi="Times New Roman" w:cs="Times New Roman"/>
          <w:lang w:eastAsia="pl-PL"/>
        </w:rPr>
      </w:pPr>
      <w:r w:rsidRPr="00480EB6">
        <w:rPr>
          <w:rFonts w:ascii="Times New Roman" w:eastAsia="Times New Roman" w:hAnsi="Times New Roman" w:cs="Times New Roman"/>
          <w:lang w:eastAsia="pl-PL"/>
        </w:rPr>
        <w:t xml:space="preserve">Część II </w:t>
      </w:r>
      <w:r w:rsidRPr="00480EB6">
        <w:rPr>
          <w:rFonts w:ascii="Times New Roman" w:eastAsia="Times New Roman" w:hAnsi="Times New Roman" w:cs="Times New Roman"/>
          <w:lang w:eastAsia="pl-PL"/>
        </w:rPr>
        <w:tab/>
        <w:t>akcesoria do prowadzenia  hodowli komórkowych*</w:t>
      </w:r>
    </w:p>
    <w:p w:rsidR="00480EB6" w:rsidRPr="00480EB6" w:rsidRDefault="00480EB6" w:rsidP="00480EB6">
      <w:pPr>
        <w:tabs>
          <w:tab w:val="num" w:pos="1345"/>
        </w:tabs>
        <w:autoSpaceDE w:val="0"/>
        <w:autoSpaceDN w:val="0"/>
        <w:adjustRightInd w:val="0"/>
        <w:spacing w:after="0" w:line="240" w:lineRule="auto"/>
        <w:jc w:val="both"/>
        <w:rPr>
          <w:rFonts w:ascii="Times New Roman" w:eastAsia="Times New Roman" w:hAnsi="Times New Roman" w:cs="Times New Roman"/>
          <w:lang w:eastAsia="pl-PL"/>
        </w:rPr>
      </w:pPr>
      <w:r w:rsidRPr="00480EB6">
        <w:rPr>
          <w:rFonts w:ascii="Times New Roman" w:eastAsia="Times New Roman" w:hAnsi="Times New Roman" w:cs="Times New Roman"/>
          <w:lang w:eastAsia="pl-PL"/>
        </w:rPr>
        <w:t xml:space="preserve">Część III </w:t>
      </w:r>
      <w:r w:rsidRPr="00480EB6">
        <w:rPr>
          <w:rFonts w:ascii="Times New Roman" w:eastAsia="Times New Roman" w:hAnsi="Times New Roman" w:cs="Times New Roman"/>
          <w:lang w:eastAsia="pl-PL"/>
        </w:rPr>
        <w:tab/>
        <w:t>specjalistyczne materiały zużywalne do badań*</w:t>
      </w:r>
    </w:p>
    <w:p w:rsidR="00480EB6" w:rsidRPr="00480EB6" w:rsidRDefault="00480EB6" w:rsidP="00480EB6">
      <w:pPr>
        <w:tabs>
          <w:tab w:val="num" w:pos="1345"/>
        </w:tabs>
        <w:autoSpaceDE w:val="0"/>
        <w:autoSpaceDN w:val="0"/>
        <w:adjustRightInd w:val="0"/>
        <w:spacing w:after="0" w:line="240" w:lineRule="auto"/>
        <w:jc w:val="both"/>
        <w:rPr>
          <w:rFonts w:ascii="Times New Roman" w:eastAsia="Times New Roman" w:hAnsi="Times New Roman" w:cs="Times New Roman"/>
          <w:lang w:eastAsia="pl-PL"/>
        </w:rPr>
      </w:pPr>
      <w:r w:rsidRPr="00480EB6">
        <w:rPr>
          <w:rFonts w:ascii="Times New Roman" w:eastAsia="Times New Roman" w:hAnsi="Times New Roman" w:cs="Times New Roman"/>
          <w:lang w:eastAsia="pl-PL"/>
        </w:rPr>
        <w:t xml:space="preserve">Część IV </w:t>
      </w:r>
      <w:r w:rsidRPr="00480EB6">
        <w:rPr>
          <w:rFonts w:ascii="Times New Roman" w:eastAsia="Times New Roman" w:hAnsi="Times New Roman" w:cs="Times New Roman"/>
          <w:lang w:eastAsia="pl-PL"/>
        </w:rPr>
        <w:tab/>
        <w:t>akcesoria do badań z użyciem elektroforezy*</w:t>
      </w:r>
    </w:p>
    <w:p w:rsidR="00480EB6" w:rsidRPr="00480EB6" w:rsidRDefault="00480EB6" w:rsidP="00480EB6">
      <w:pPr>
        <w:tabs>
          <w:tab w:val="num" w:pos="1345"/>
        </w:tabs>
        <w:autoSpaceDE w:val="0"/>
        <w:autoSpaceDN w:val="0"/>
        <w:adjustRightInd w:val="0"/>
        <w:spacing w:after="0" w:line="240" w:lineRule="auto"/>
        <w:jc w:val="both"/>
        <w:rPr>
          <w:rFonts w:ascii="Times New Roman" w:eastAsia="Times New Roman" w:hAnsi="Times New Roman" w:cs="Times New Roman"/>
          <w:lang w:eastAsia="pl-PL"/>
        </w:rPr>
      </w:pPr>
      <w:r w:rsidRPr="00480EB6">
        <w:rPr>
          <w:rFonts w:ascii="Times New Roman" w:eastAsia="Times New Roman" w:hAnsi="Times New Roman" w:cs="Times New Roman"/>
          <w:lang w:eastAsia="pl-PL"/>
        </w:rPr>
        <w:t xml:space="preserve">Część V </w:t>
      </w:r>
      <w:r w:rsidRPr="00480EB6">
        <w:rPr>
          <w:rFonts w:ascii="Times New Roman" w:eastAsia="Times New Roman" w:hAnsi="Times New Roman" w:cs="Times New Roman"/>
          <w:lang w:eastAsia="pl-PL"/>
        </w:rPr>
        <w:tab/>
        <w:t>probówki i inne akcesoria do badań*</w:t>
      </w:r>
    </w:p>
    <w:p w:rsidR="00480EB6" w:rsidRPr="00480EB6" w:rsidRDefault="00480EB6" w:rsidP="00480EB6">
      <w:pPr>
        <w:tabs>
          <w:tab w:val="num" w:pos="1345"/>
        </w:tabs>
        <w:autoSpaceDE w:val="0"/>
        <w:autoSpaceDN w:val="0"/>
        <w:adjustRightInd w:val="0"/>
        <w:spacing w:after="0" w:line="240" w:lineRule="auto"/>
        <w:jc w:val="both"/>
        <w:rPr>
          <w:rFonts w:ascii="Times New Roman" w:eastAsia="Times New Roman" w:hAnsi="Times New Roman" w:cs="Times New Roman"/>
          <w:lang w:eastAsia="pl-PL"/>
        </w:rPr>
      </w:pPr>
      <w:r w:rsidRPr="00480EB6">
        <w:rPr>
          <w:rFonts w:ascii="Times New Roman" w:eastAsia="Times New Roman" w:hAnsi="Times New Roman" w:cs="Times New Roman"/>
          <w:lang w:eastAsia="pl-PL"/>
        </w:rPr>
        <w:t xml:space="preserve">Część VI </w:t>
      </w:r>
      <w:r w:rsidRPr="00480EB6">
        <w:rPr>
          <w:rFonts w:ascii="Times New Roman" w:eastAsia="Times New Roman" w:hAnsi="Times New Roman" w:cs="Times New Roman"/>
          <w:lang w:eastAsia="pl-PL"/>
        </w:rPr>
        <w:tab/>
        <w:t>specjalistyczne akcesoria do prac laboratoryjnych*</w:t>
      </w:r>
    </w:p>
    <w:p w:rsidR="00480EB6" w:rsidRPr="00480EB6" w:rsidRDefault="00480EB6" w:rsidP="00480EB6">
      <w:pPr>
        <w:tabs>
          <w:tab w:val="num" w:pos="1345"/>
        </w:tabs>
        <w:autoSpaceDE w:val="0"/>
        <w:autoSpaceDN w:val="0"/>
        <w:adjustRightInd w:val="0"/>
        <w:spacing w:after="0" w:line="240" w:lineRule="auto"/>
        <w:jc w:val="both"/>
        <w:rPr>
          <w:rFonts w:ascii="Times New Roman" w:eastAsia="Times New Roman" w:hAnsi="Times New Roman" w:cs="Times New Roman"/>
          <w:lang w:eastAsia="pl-PL"/>
        </w:rPr>
      </w:pPr>
      <w:r w:rsidRPr="00480EB6">
        <w:rPr>
          <w:rFonts w:ascii="Times New Roman" w:eastAsia="Times New Roman" w:hAnsi="Times New Roman" w:cs="Times New Roman"/>
          <w:lang w:eastAsia="pl-PL"/>
        </w:rPr>
        <w:t xml:space="preserve">Część VII </w:t>
      </w:r>
      <w:r w:rsidRPr="00480EB6">
        <w:rPr>
          <w:rFonts w:ascii="Times New Roman" w:eastAsia="Times New Roman" w:hAnsi="Times New Roman" w:cs="Times New Roman"/>
          <w:lang w:eastAsia="pl-PL"/>
        </w:rPr>
        <w:tab/>
        <w:t>drobne akcesoria wykorzystywane w laboratorium*</w:t>
      </w:r>
    </w:p>
    <w:p w:rsidR="00480EB6" w:rsidRPr="00480EB6" w:rsidRDefault="00480EB6" w:rsidP="00480EB6">
      <w:pPr>
        <w:tabs>
          <w:tab w:val="num" w:pos="1345"/>
        </w:tabs>
        <w:autoSpaceDE w:val="0"/>
        <w:autoSpaceDN w:val="0"/>
        <w:adjustRightInd w:val="0"/>
        <w:spacing w:after="0" w:line="240" w:lineRule="auto"/>
        <w:jc w:val="both"/>
        <w:rPr>
          <w:rFonts w:ascii="Times New Roman" w:eastAsia="Times New Roman" w:hAnsi="Times New Roman" w:cs="Times New Roman"/>
          <w:lang w:eastAsia="pl-PL"/>
        </w:rPr>
      </w:pPr>
      <w:r w:rsidRPr="00480EB6">
        <w:rPr>
          <w:rFonts w:ascii="Times New Roman" w:eastAsia="Times New Roman" w:hAnsi="Times New Roman" w:cs="Times New Roman"/>
          <w:lang w:eastAsia="pl-PL"/>
        </w:rPr>
        <w:t xml:space="preserve">Część VIII </w:t>
      </w:r>
      <w:r w:rsidRPr="00480EB6">
        <w:rPr>
          <w:rFonts w:ascii="Times New Roman" w:eastAsia="Times New Roman" w:hAnsi="Times New Roman" w:cs="Times New Roman"/>
          <w:lang w:eastAsia="pl-PL"/>
        </w:rPr>
        <w:tab/>
        <w:t>akcesoria typu igły i strzykawki*</w:t>
      </w:r>
    </w:p>
    <w:p w:rsidR="00480EB6" w:rsidRPr="00480EB6" w:rsidRDefault="00480EB6" w:rsidP="00480EB6">
      <w:pPr>
        <w:tabs>
          <w:tab w:val="num" w:pos="1345"/>
        </w:tabs>
        <w:autoSpaceDE w:val="0"/>
        <w:autoSpaceDN w:val="0"/>
        <w:adjustRightInd w:val="0"/>
        <w:spacing w:after="0" w:line="240" w:lineRule="auto"/>
        <w:jc w:val="both"/>
        <w:rPr>
          <w:rFonts w:ascii="Times New Roman" w:eastAsia="Times New Roman" w:hAnsi="Times New Roman" w:cs="Times New Roman"/>
          <w:lang w:eastAsia="pl-PL"/>
        </w:rPr>
      </w:pPr>
      <w:r w:rsidRPr="00480EB6">
        <w:rPr>
          <w:rFonts w:ascii="Times New Roman" w:eastAsia="Times New Roman" w:hAnsi="Times New Roman" w:cs="Times New Roman"/>
          <w:lang w:eastAsia="pl-PL"/>
        </w:rPr>
        <w:t xml:space="preserve">Część IX </w:t>
      </w:r>
      <w:r w:rsidRPr="00480EB6">
        <w:rPr>
          <w:rFonts w:ascii="Times New Roman" w:eastAsia="Times New Roman" w:hAnsi="Times New Roman" w:cs="Times New Roman"/>
          <w:lang w:eastAsia="pl-PL"/>
        </w:rPr>
        <w:tab/>
        <w:t>uniwersalne końcówki do pipet automatycznych*</w:t>
      </w:r>
    </w:p>
    <w:p w:rsidR="00480EB6" w:rsidRPr="00480EB6" w:rsidRDefault="00480EB6" w:rsidP="00480EB6">
      <w:pPr>
        <w:tabs>
          <w:tab w:val="num" w:pos="1345"/>
        </w:tabs>
        <w:autoSpaceDE w:val="0"/>
        <w:autoSpaceDN w:val="0"/>
        <w:adjustRightInd w:val="0"/>
        <w:spacing w:after="0" w:line="240" w:lineRule="auto"/>
        <w:jc w:val="both"/>
        <w:rPr>
          <w:rFonts w:ascii="Times New Roman" w:eastAsia="Times New Roman" w:hAnsi="Times New Roman" w:cs="Times New Roman"/>
          <w:b/>
          <w:i/>
          <w:lang w:eastAsia="pl-PL"/>
        </w:rPr>
      </w:pPr>
      <w:r w:rsidRPr="00480EB6">
        <w:rPr>
          <w:rFonts w:ascii="Times New Roman" w:eastAsia="Times New Roman" w:hAnsi="Times New Roman" w:cs="Times New Roman"/>
          <w:b/>
          <w:i/>
          <w:lang w:eastAsia="pl-PL"/>
        </w:rPr>
        <w:t>*niepotrzebne skreślić</w:t>
      </w:r>
    </w:p>
    <w:p w:rsidR="00480EB6" w:rsidRPr="00480EB6" w:rsidRDefault="00480EB6" w:rsidP="00480EB6">
      <w:pPr>
        <w:tabs>
          <w:tab w:val="num" w:pos="1345"/>
        </w:tabs>
        <w:autoSpaceDE w:val="0"/>
        <w:autoSpaceDN w:val="0"/>
        <w:adjustRightInd w:val="0"/>
        <w:spacing w:after="0" w:line="240" w:lineRule="auto"/>
        <w:jc w:val="both"/>
        <w:rPr>
          <w:rFonts w:ascii="Times New Roman" w:eastAsia="Times New Roman" w:hAnsi="Times New Roman" w:cs="Arial"/>
          <w:i/>
          <w:szCs w:val="20"/>
          <w:lang w:eastAsia="pl-PL"/>
        </w:rPr>
      </w:pPr>
    </w:p>
    <w:p w:rsidR="00480EB6" w:rsidRPr="00480EB6" w:rsidRDefault="00480EB6" w:rsidP="00480EB6">
      <w:pPr>
        <w:tabs>
          <w:tab w:val="num" w:pos="1345"/>
        </w:tabs>
        <w:autoSpaceDE w:val="0"/>
        <w:autoSpaceDN w:val="0"/>
        <w:adjustRightInd w:val="0"/>
        <w:spacing w:after="0" w:line="240" w:lineRule="auto"/>
        <w:jc w:val="both"/>
        <w:rPr>
          <w:rFonts w:ascii="Times New Roman" w:eastAsia="Times New Roman" w:hAnsi="Times New Roman" w:cs="Arial"/>
          <w:szCs w:val="20"/>
          <w:lang w:eastAsia="pl-PL"/>
        </w:rPr>
      </w:pPr>
    </w:p>
    <w:p w:rsidR="00480EB6" w:rsidRPr="00480EB6" w:rsidRDefault="00480EB6" w:rsidP="00480EB6">
      <w:pPr>
        <w:tabs>
          <w:tab w:val="left" w:pos="851"/>
        </w:tabs>
        <w:spacing w:before="60" w:after="60" w:line="276" w:lineRule="auto"/>
        <w:jc w:val="center"/>
        <w:rPr>
          <w:rFonts w:ascii="Times New Roman" w:eastAsia="Times New Roman" w:hAnsi="Times New Roman" w:cs="Times New Roman"/>
          <w:b/>
          <w:lang w:eastAsia="pl-PL"/>
        </w:rPr>
      </w:pPr>
      <w:r w:rsidRPr="00480EB6">
        <w:rPr>
          <w:rFonts w:ascii="Times New Roman" w:eastAsia="Times New Roman" w:hAnsi="Times New Roman" w:cs="Times New Roman"/>
          <w:b/>
          <w:lang w:eastAsia="pl-PL"/>
        </w:rPr>
        <w:t>OŚWIADCZENIE</w:t>
      </w:r>
    </w:p>
    <w:p w:rsidR="00480EB6" w:rsidRPr="00480EB6" w:rsidRDefault="00480EB6" w:rsidP="00480EB6">
      <w:pPr>
        <w:tabs>
          <w:tab w:val="left" w:pos="851"/>
        </w:tabs>
        <w:spacing w:before="60" w:after="60" w:line="276" w:lineRule="auto"/>
        <w:jc w:val="center"/>
        <w:rPr>
          <w:rFonts w:ascii="Times New Roman" w:eastAsia="Times New Roman" w:hAnsi="Times New Roman" w:cs="Times New Roman"/>
          <w:b/>
          <w:lang w:eastAsia="pl-PL"/>
        </w:rPr>
      </w:pPr>
      <w:r w:rsidRPr="00480EB6">
        <w:rPr>
          <w:rFonts w:ascii="Times New Roman" w:eastAsia="Times New Roman" w:hAnsi="Times New Roman" w:cs="Times New Roman"/>
          <w:b/>
          <w:lang w:eastAsia="pl-PL"/>
        </w:rPr>
        <w:t>dotyczące przesłanek wykluczenia z art. 5k rozporządzenia 833/2014 w brzmieniu nadanym rozporządzeniem 2022/576 oraz przesłanek z art. 7 ust. 1 ustawy o szczególnych rozwiązaniach w zakresie przeciwdziałania wspieraniu agresji na Ukrainę oraz służących ochronie bezpieczeństwa narodowego</w:t>
      </w:r>
    </w:p>
    <w:p w:rsidR="00480EB6" w:rsidRPr="00480EB6" w:rsidRDefault="00480EB6" w:rsidP="00480EB6">
      <w:pPr>
        <w:tabs>
          <w:tab w:val="left" w:pos="851"/>
        </w:tabs>
        <w:spacing w:before="60" w:after="60" w:line="276" w:lineRule="auto"/>
        <w:jc w:val="center"/>
        <w:rPr>
          <w:rFonts w:ascii="Times New Roman" w:eastAsia="Times New Roman" w:hAnsi="Times New Roman" w:cs="Times New Roman"/>
          <w:b/>
          <w:lang w:eastAsia="pl-PL"/>
        </w:rPr>
      </w:pPr>
      <w:r w:rsidRPr="00480EB6">
        <w:rPr>
          <w:rFonts w:ascii="Times New Roman" w:eastAsia="Times New Roman" w:hAnsi="Times New Roman" w:cs="Times New Roman"/>
          <w:b/>
          <w:lang w:eastAsia="pl-PL"/>
        </w:rPr>
        <w:t xml:space="preserve">składane na podstawie art. 125 ust. 1 ustawy </w:t>
      </w:r>
      <w:proofErr w:type="spellStart"/>
      <w:r w:rsidRPr="00480EB6">
        <w:rPr>
          <w:rFonts w:ascii="Times New Roman" w:eastAsia="Times New Roman" w:hAnsi="Times New Roman" w:cs="Times New Roman"/>
          <w:b/>
          <w:lang w:eastAsia="pl-PL"/>
        </w:rPr>
        <w:t>Pzp</w:t>
      </w:r>
      <w:proofErr w:type="spellEnd"/>
    </w:p>
    <w:p w:rsidR="00480EB6" w:rsidRPr="00480EB6" w:rsidRDefault="00480EB6" w:rsidP="00480EB6">
      <w:pPr>
        <w:tabs>
          <w:tab w:val="num" w:pos="1345"/>
        </w:tabs>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480EB6">
        <w:rPr>
          <w:rFonts w:ascii="Times New Roman" w:eastAsia="Times New Roman" w:hAnsi="Times New Roman" w:cs="Times New Roman"/>
          <w:i/>
          <w:sz w:val="20"/>
          <w:szCs w:val="20"/>
          <w:lang w:eastAsia="pl-PL"/>
        </w:rPr>
        <w:t>(oddzielne oświadczenie składa każdy z Wykonawców wspólnie ubiegających się o udzielenie zamówienia)</w:t>
      </w:r>
    </w:p>
    <w:p w:rsidR="00480EB6" w:rsidRPr="00480EB6" w:rsidRDefault="00480EB6" w:rsidP="00480EB6">
      <w:pPr>
        <w:tabs>
          <w:tab w:val="left" w:pos="851"/>
        </w:tabs>
        <w:spacing w:before="60" w:after="60" w:line="240" w:lineRule="auto"/>
        <w:rPr>
          <w:rFonts w:ascii="Times New Roman" w:eastAsia="Times New Roman" w:hAnsi="Times New Roman" w:cs="Times New Roman"/>
          <w:lang w:eastAsia="pl-PL"/>
        </w:rPr>
      </w:pPr>
    </w:p>
    <w:p w:rsidR="00480EB6" w:rsidRPr="00480EB6" w:rsidRDefault="00480EB6" w:rsidP="00480EB6">
      <w:pPr>
        <w:overflowPunct w:val="0"/>
        <w:autoSpaceDE w:val="0"/>
        <w:spacing w:before="60" w:after="60" w:line="240" w:lineRule="auto"/>
        <w:jc w:val="both"/>
        <w:rPr>
          <w:rFonts w:ascii="Times New Roman" w:eastAsia="Times New Roman" w:hAnsi="Times New Roman" w:cs="Times New Roman"/>
          <w:lang w:eastAsia="pl-PL"/>
        </w:rPr>
      </w:pPr>
      <w:r w:rsidRPr="00480EB6">
        <w:rPr>
          <w:rFonts w:ascii="Times New Roman" w:eastAsia="Times New Roman" w:hAnsi="Times New Roman" w:cs="Times New Roman"/>
          <w:bCs/>
          <w:lang w:eastAsia="pl-PL"/>
        </w:rPr>
        <w:t>W związku z ubieganiem się o udzielenie zamówienia publicznego</w:t>
      </w:r>
      <w:r w:rsidRPr="00480EB6">
        <w:rPr>
          <w:rFonts w:ascii="Times New Roman" w:eastAsia="Times New Roman" w:hAnsi="Times New Roman" w:cs="Times New Roman"/>
          <w:lang w:eastAsia="pl-PL"/>
        </w:rPr>
        <w:t xml:space="preserve"> o numerze </w:t>
      </w:r>
      <w:proofErr w:type="spellStart"/>
      <w:r w:rsidRPr="00480EB6">
        <w:rPr>
          <w:rFonts w:ascii="Times New Roman" w:eastAsia="Times New Roman" w:hAnsi="Times New Roman" w:cs="Times New Roman"/>
          <w:lang w:eastAsia="pl-PL"/>
        </w:rPr>
        <w:t>j.w</w:t>
      </w:r>
      <w:proofErr w:type="spellEnd"/>
      <w:r w:rsidRPr="00480EB6">
        <w:rPr>
          <w:rFonts w:ascii="Times New Roman" w:eastAsia="Times New Roman" w:hAnsi="Times New Roman" w:cs="Times New Roman"/>
          <w:lang w:eastAsia="pl-PL"/>
        </w:rPr>
        <w:t>., oświadczam/y co następuje:</w:t>
      </w:r>
    </w:p>
    <w:p w:rsidR="00480EB6" w:rsidRPr="00480EB6" w:rsidRDefault="00480EB6" w:rsidP="00480EB6">
      <w:pPr>
        <w:shd w:val="clear" w:color="auto" w:fill="D9D9D9" w:themeFill="background1" w:themeFillShade="D9"/>
        <w:tabs>
          <w:tab w:val="num" w:pos="1345"/>
        </w:tabs>
        <w:autoSpaceDE w:val="0"/>
        <w:autoSpaceDN w:val="0"/>
        <w:adjustRightInd w:val="0"/>
        <w:spacing w:after="0" w:line="276" w:lineRule="auto"/>
        <w:jc w:val="both"/>
        <w:rPr>
          <w:rFonts w:ascii="Times New Roman" w:eastAsia="Times New Roman" w:hAnsi="Times New Roman" w:cs="Times New Roman"/>
          <w:b/>
          <w:lang w:eastAsia="pl-PL"/>
        </w:rPr>
      </w:pPr>
      <w:r w:rsidRPr="00480EB6">
        <w:rPr>
          <w:rFonts w:ascii="Times New Roman" w:eastAsia="Times New Roman" w:hAnsi="Times New Roman" w:cs="Times New Roman"/>
          <w:b/>
          <w:lang w:eastAsia="pl-PL"/>
        </w:rPr>
        <w:t>OŚWIADCZENIE DOTYCZĄCE WYKONAWCY:</w:t>
      </w:r>
    </w:p>
    <w:p w:rsidR="00480EB6" w:rsidRPr="00480EB6" w:rsidRDefault="00480EB6" w:rsidP="00480EB6">
      <w:pPr>
        <w:numPr>
          <w:ilvl w:val="0"/>
          <w:numId w:val="53"/>
        </w:numPr>
        <w:spacing w:before="60" w:after="60" w:line="240" w:lineRule="auto"/>
        <w:ind w:left="426"/>
        <w:jc w:val="both"/>
        <w:rPr>
          <w:rFonts w:ascii="Times New Roman" w:eastAsia="Times New Roman" w:hAnsi="Times New Roman" w:cs="Times New Roman"/>
          <w:lang w:eastAsia="pl-PL"/>
        </w:rPr>
      </w:pPr>
      <w:r w:rsidRPr="00480EB6">
        <w:rPr>
          <w:rFonts w:ascii="Times New Roman" w:eastAsia="Times New Roman" w:hAnsi="Times New Roman" w:cs="Times New Roman"/>
          <w:lang w:eastAsia="pl-PL"/>
        </w:rPr>
        <w:t>Oświadczam/y, że nie podlegam/y wykluczeniu z postępowania na podstawie art. 5k rozporządzenia Rady (UE) nr 833/2014 z dnia 31 lipca 2014 r. dotyczącego środków ograniczających w związku z działaniami Rosji destabilizującymi sytuację na Ukrainie, dalej „rozporządzenie 833/2014”, w brzmieniu nadanym rozporządzeniem Rady (UE) 2022/576 w sprawie zmiany rozporządzenia (UE) nr 833/2014, dalej „rozporządzenie 2022/576”.</w:t>
      </w:r>
    </w:p>
    <w:p w:rsidR="00480EB6" w:rsidRPr="00480EB6" w:rsidRDefault="00480EB6" w:rsidP="00480EB6">
      <w:pPr>
        <w:numPr>
          <w:ilvl w:val="0"/>
          <w:numId w:val="53"/>
        </w:numPr>
        <w:spacing w:before="60" w:after="60" w:line="240" w:lineRule="auto"/>
        <w:ind w:left="426"/>
        <w:jc w:val="both"/>
        <w:rPr>
          <w:rFonts w:ascii="Times New Roman" w:eastAsia="Times New Roman" w:hAnsi="Times New Roman" w:cs="Times New Roman"/>
          <w:lang w:eastAsia="pl-PL"/>
        </w:rPr>
      </w:pPr>
      <w:r w:rsidRPr="00480EB6">
        <w:rPr>
          <w:rFonts w:ascii="Times New Roman" w:eastAsia="Times New Roman" w:hAnsi="Times New Roman" w:cs="Times New Roman"/>
          <w:lang w:eastAsia="pl-PL"/>
        </w:rPr>
        <w:t xml:space="preserve">Oświadczam/y, że nie zachodzą do mnie/nas przesłanki wykluczenia z postępowania na podstawie </w:t>
      </w:r>
      <w:r w:rsidRPr="00480EB6">
        <w:rPr>
          <w:rFonts w:ascii="Times New Roman" w:eastAsia="Times New Roman" w:hAnsi="Times New Roman" w:cs="Times New Roman"/>
          <w:lang w:eastAsia="pl-PL"/>
        </w:rPr>
        <w:br/>
        <w:t>art. 7 ust. 1 ustawy z dnia 13 kwietnia 2022 r. o szczególnych rozwiązaniach w zakresie przeciwdziałania wspieraniu agresji na Ukrainę oraz służących ochronie bezpieczeństwa narodowego.</w:t>
      </w:r>
    </w:p>
    <w:p w:rsidR="00480EB6" w:rsidRPr="00480EB6" w:rsidRDefault="00480EB6" w:rsidP="00480EB6">
      <w:pPr>
        <w:shd w:val="clear" w:color="auto" w:fill="D9D9D9" w:themeFill="background1" w:themeFillShade="D9"/>
        <w:tabs>
          <w:tab w:val="num" w:pos="1345"/>
        </w:tabs>
        <w:autoSpaceDE w:val="0"/>
        <w:autoSpaceDN w:val="0"/>
        <w:adjustRightInd w:val="0"/>
        <w:spacing w:after="0" w:line="240" w:lineRule="auto"/>
        <w:jc w:val="both"/>
        <w:rPr>
          <w:rFonts w:ascii="Times New Roman" w:eastAsia="Times New Roman" w:hAnsi="Times New Roman" w:cs="Times New Roman"/>
          <w:b/>
          <w:strike/>
          <w:lang w:eastAsia="pl-PL"/>
        </w:rPr>
      </w:pPr>
      <w:r w:rsidRPr="00480EB6">
        <w:rPr>
          <w:rFonts w:ascii="Times New Roman" w:eastAsia="Times New Roman" w:hAnsi="Times New Roman" w:cs="Times New Roman"/>
          <w:b/>
          <w:strike/>
          <w:lang w:eastAsia="pl-PL"/>
        </w:rPr>
        <w:t>INFORMACJA DOTYCZĄCA POLEGANIA NA ZDOLNOŚCIACH LUB SYTUACJI PODMIOTU UDOSTĘPNIAJĄCEGO ZASOBY W ZAKRESIE ODPOWIADAJĄCYM PONAD 10% WARTOŚCI ZAMÓWIENIA:</w:t>
      </w:r>
    </w:p>
    <w:p w:rsidR="00480EB6" w:rsidRPr="00480EB6" w:rsidRDefault="00480EB6" w:rsidP="00480EB6">
      <w:pPr>
        <w:spacing w:after="0" w:line="240" w:lineRule="auto"/>
        <w:jc w:val="both"/>
        <w:rPr>
          <w:rFonts w:ascii="Times New Roman" w:eastAsia="Calibri" w:hAnsi="Times New Roman" w:cs="Times New Roman"/>
          <w:i/>
          <w:strike/>
          <w:sz w:val="18"/>
          <w:szCs w:val="18"/>
          <w:lang w:eastAsia="pl-PL"/>
        </w:rPr>
      </w:pPr>
      <w:r w:rsidRPr="00480EB6">
        <w:rPr>
          <w:rFonts w:ascii="Times New Roman" w:eastAsia="Calibri" w:hAnsi="Times New Roman" w:cs="Times New Roman"/>
          <w:i/>
          <w:strike/>
          <w:sz w:val="18"/>
          <w:szCs w:val="18"/>
          <w:lang w:eastAsia="pl-PL"/>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p>
    <w:p w:rsidR="00480EB6" w:rsidRPr="00480EB6" w:rsidRDefault="00480EB6" w:rsidP="00480EB6">
      <w:pPr>
        <w:spacing w:after="0" w:line="240" w:lineRule="auto"/>
        <w:jc w:val="both"/>
        <w:rPr>
          <w:rFonts w:ascii="Times New Roman" w:eastAsia="Calibri" w:hAnsi="Times New Roman" w:cs="Times New Roman"/>
          <w:strike/>
          <w:lang w:eastAsia="pl-PL"/>
        </w:rPr>
      </w:pPr>
      <w:r w:rsidRPr="00480EB6">
        <w:rPr>
          <w:rFonts w:ascii="Times New Roman" w:eastAsia="Calibri" w:hAnsi="Times New Roman" w:cs="Times New Roman"/>
          <w:strike/>
          <w:lang w:eastAsia="pl-PL"/>
        </w:rPr>
        <w:t>Oświadczam/y, że w celu wykazania spełniania warunków udziału w postępowaniu, określonych przez Zamawiającego w Specyfikacji Warunków Zamówienia, polegam/y na zdolnościach lub sytuacji następującego podmiotu udostępniającego zasoby:</w:t>
      </w:r>
    </w:p>
    <w:p w:rsidR="00480EB6" w:rsidRPr="00480EB6" w:rsidRDefault="00480EB6" w:rsidP="00480EB6">
      <w:pPr>
        <w:spacing w:after="0" w:line="240" w:lineRule="auto"/>
        <w:jc w:val="both"/>
        <w:rPr>
          <w:rFonts w:ascii="Times New Roman" w:eastAsia="Calibri" w:hAnsi="Times New Roman" w:cs="Times New Roman"/>
          <w:strike/>
          <w:lang w:eastAsia="pl-PL"/>
        </w:rPr>
      </w:pPr>
      <w:r w:rsidRPr="00480EB6">
        <w:rPr>
          <w:rFonts w:ascii="Times New Roman" w:eastAsia="Calibri" w:hAnsi="Times New Roman" w:cs="Times New Roman"/>
          <w:strike/>
          <w:lang w:eastAsia="pl-PL"/>
        </w:rPr>
        <w:t>……………………………..………………………………………………………………………………..…………</w:t>
      </w:r>
    </w:p>
    <w:p w:rsidR="00480EB6" w:rsidRPr="00480EB6" w:rsidRDefault="00480EB6" w:rsidP="00480EB6">
      <w:pPr>
        <w:spacing w:after="0" w:line="240" w:lineRule="auto"/>
        <w:jc w:val="center"/>
        <w:rPr>
          <w:rFonts w:ascii="Times New Roman" w:eastAsia="Calibri" w:hAnsi="Times New Roman" w:cs="Times New Roman"/>
          <w:i/>
          <w:strike/>
          <w:sz w:val="18"/>
          <w:szCs w:val="18"/>
          <w:lang w:eastAsia="pl-PL"/>
        </w:rPr>
      </w:pPr>
      <w:r w:rsidRPr="00480EB6">
        <w:rPr>
          <w:rFonts w:ascii="Times New Roman" w:eastAsia="Calibri" w:hAnsi="Times New Roman" w:cs="Times New Roman"/>
          <w:i/>
          <w:strike/>
          <w:sz w:val="18"/>
          <w:szCs w:val="18"/>
          <w:lang w:eastAsia="pl-PL"/>
        </w:rPr>
        <w:t>(podać nazwę firmy, adres, NIP/PESEL, KRS/</w:t>
      </w:r>
      <w:proofErr w:type="spellStart"/>
      <w:r w:rsidRPr="00480EB6">
        <w:rPr>
          <w:rFonts w:ascii="Times New Roman" w:eastAsia="Calibri" w:hAnsi="Times New Roman" w:cs="Times New Roman"/>
          <w:i/>
          <w:strike/>
          <w:sz w:val="18"/>
          <w:szCs w:val="18"/>
          <w:lang w:eastAsia="pl-PL"/>
        </w:rPr>
        <w:t>CEiIDG</w:t>
      </w:r>
      <w:proofErr w:type="spellEnd"/>
      <w:r w:rsidRPr="00480EB6">
        <w:rPr>
          <w:rFonts w:ascii="Times New Roman" w:eastAsia="Calibri" w:hAnsi="Times New Roman" w:cs="Times New Roman"/>
          <w:i/>
          <w:strike/>
          <w:sz w:val="18"/>
          <w:szCs w:val="18"/>
          <w:lang w:eastAsia="pl-PL"/>
        </w:rPr>
        <w:t>)</w:t>
      </w:r>
    </w:p>
    <w:p w:rsidR="00480EB6" w:rsidRPr="00480EB6" w:rsidRDefault="00480EB6" w:rsidP="00480EB6">
      <w:pPr>
        <w:spacing w:after="0" w:line="240" w:lineRule="auto"/>
        <w:jc w:val="both"/>
        <w:rPr>
          <w:rFonts w:ascii="Times New Roman" w:eastAsia="Calibri" w:hAnsi="Times New Roman" w:cs="Times New Roman"/>
          <w:strike/>
          <w:lang w:eastAsia="pl-PL"/>
        </w:rPr>
      </w:pPr>
      <w:r w:rsidRPr="00480EB6">
        <w:rPr>
          <w:rFonts w:ascii="Times New Roman" w:eastAsia="Calibri" w:hAnsi="Times New Roman" w:cs="Times New Roman"/>
          <w:strike/>
          <w:lang w:eastAsia="pl-PL"/>
        </w:rPr>
        <w:lastRenderedPageBreak/>
        <w:t>w następującym zakresie: ……………………………………………………………………………………………</w:t>
      </w:r>
    </w:p>
    <w:p w:rsidR="00480EB6" w:rsidRPr="00480EB6" w:rsidRDefault="00480EB6" w:rsidP="00480EB6">
      <w:pPr>
        <w:spacing w:after="0" w:line="240" w:lineRule="auto"/>
        <w:jc w:val="both"/>
        <w:rPr>
          <w:rFonts w:ascii="Times New Roman" w:eastAsia="Calibri" w:hAnsi="Times New Roman" w:cs="Times New Roman"/>
          <w:strike/>
          <w:lang w:eastAsia="pl-PL"/>
        </w:rPr>
      </w:pPr>
      <w:r w:rsidRPr="00480EB6">
        <w:rPr>
          <w:rFonts w:ascii="Times New Roman" w:eastAsia="Calibri" w:hAnsi="Times New Roman" w:cs="Times New Roman"/>
          <w:strike/>
          <w:lang w:eastAsia="pl-PL"/>
        </w:rPr>
        <w:t>co odpowiada ponad 10% wartości przedmiotowego zamówienia.</w:t>
      </w:r>
    </w:p>
    <w:p w:rsidR="00480EB6" w:rsidRPr="00480EB6" w:rsidRDefault="00480EB6" w:rsidP="00480EB6">
      <w:pPr>
        <w:shd w:val="clear" w:color="auto" w:fill="D9D9D9" w:themeFill="background1" w:themeFillShade="D9"/>
        <w:tabs>
          <w:tab w:val="num" w:pos="1345"/>
        </w:tabs>
        <w:autoSpaceDE w:val="0"/>
        <w:autoSpaceDN w:val="0"/>
        <w:adjustRightInd w:val="0"/>
        <w:spacing w:after="0" w:line="276" w:lineRule="auto"/>
        <w:jc w:val="both"/>
        <w:rPr>
          <w:rFonts w:ascii="Times New Roman" w:eastAsia="Times New Roman" w:hAnsi="Times New Roman" w:cs="Times New Roman"/>
          <w:b/>
          <w:lang w:eastAsia="pl-PL"/>
        </w:rPr>
      </w:pPr>
      <w:r w:rsidRPr="00480EB6">
        <w:rPr>
          <w:rFonts w:ascii="Times New Roman" w:eastAsia="Times New Roman" w:hAnsi="Times New Roman" w:cs="Times New Roman"/>
          <w:b/>
          <w:lang w:eastAsia="pl-PL"/>
        </w:rPr>
        <w:t>OŚWIADCZENIE DOTYCZĄCE PODWYKONAWCY, NA KTÓREGO PRZYPADA PONAD 10% WARTOŚCI ZAMÓWIENIA:</w:t>
      </w:r>
    </w:p>
    <w:p w:rsidR="00480EB6" w:rsidRPr="00480EB6" w:rsidRDefault="00480EB6" w:rsidP="00480EB6">
      <w:pPr>
        <w:spacing w:after="0" w:line="240" w:lineRule="auto"/>
        <w:jc w:val="both"/>
        <w:rPr>
          <w:rFonts w:ascii="Times New Roman" w:eastAsia="Calibri" w:hAnsi="Times New Roman" w:cs="Times New Roman"/>
          <w:i/>
          <w:sz w:val="18"/>
          <w:szCs w:val="18"/>
          <w:lang w:eastAsia="pl-PL"/>
        </w:rPr>
      </w:pPr>
      <w:r w:rsidRPr="00480EB6">
        <w:rPr>
          <w:rFonts w:ascii="Times New Roman" w:eastAsia="Calibri" w:hAnsi="Times New Roman" w:cs="Times New Roman"/>
          <w:i/>
          <w:sz w:val="18"/>
          <w:szCs w:val="18"/>
          <w:lang w:eastAsia="pl-PL"/>
        </w:rPr>
        <w:t>(UWAGA: wypełnić tylko w przypadku podwykonawcy (niebędącego podmiotem udostępniającym zasoby), na którego przypada ponad 10% wartości zamówienia. W przypadku więcej niż jednego podwykonawcy na którego przypada ponad 10% wartości zamówienia, należy zastosować tyle razy, ile jest to konieczne)</w:t>
      </w:r>
    </w:p>
    <w:p w:rsidR="00480EB6" w:rsidRPr="00480EB6" w:rsidRDefault="00480EB6" w:rsidP="00480EB6">
      <w:pPr>
        <w:spacing w:after="0" w:line="240" w:lineRule="auto"/>
        <w:jc w:val="both"/>
        <w:rPr>
          <w:rFonts w:ascii="Times New Roman" w:eastAsia="Calibri" w:hAnsi="Times New Roman" w:cs="Times New Roman"/>
          <w:lang w:eastAsia="pl-PL"/>
        </w:rPr>
      </w:pPr>
      <w:r w:rsidRPr="00480EB6">
        <w:rPr>
          <w:rFonts w:ascii="Times New Roman" w:eastAsia="Calibri" w:hAnsi="Times New Roman" w:cs="Times New Roman"/>
          <w:lang w:eastAsia="pl-PL"/>
        </w:rPr>
        <w:t>Oświadczam/y, że w stosunku do następującego podmiotu, będącego podwykonawcą, na którego przypada ponad 10% wartości zamówienia:</w:t>
      </w:r>
    </w:p>
    <w:p w:rsidR="00480EB6" w:rsidRPr="00480EB6" w:rsidRDefault="00480EB6" w:rsidP="00480EB6">
      <w:pPr>
        <w:spacing w:after="0" w:line="240" w:lineRule="auto"/>
        <w:jc w:val="both"/>
        <w:rPr>
          <w:rFonts w:ascii="Times New Roman" w:eastAsia="Calibri" w:hAnsi="Times New Roman" w:cs="Times New Roman"/>
          <w:lang w:eastAsia="pl-PL"/>
        </w:rPr>
      </w:pPr>
      <w:r w:rsidRPr="00480EB6">
        <w:rPr>
          <w:rFonts w:ascii="Times New Roman" w:eastAsia="Calibri" w:hAnsi="Times New Roman" w:cs="Times New Roman"/>
          <w:lang w:eastAsia="pl-PL"/>
        </w:rPr>
        <w:t>……………………………..………………………………………………………………………………..…………</w:t>
      </w:r>
    </w:p>
    <w:p w:rsidR="00480EB6" w:rsidRPr="00480EB6" w:rsidRDefault="00480EB6" w:rsidP="00480EB6">
      <w:pPr>
        <w:spacing w:after="0" w:line="240" w:lineRule="auto"/>
        <w:jc w:val="center"/>
        <w:rPr>
          <w:rFonts w:ascii="Times New Roman" w:eastAsia="Calibri" w:hAnsi="Times New Roman" w:cs="Times New Roman"/>
          <w:i/>
          <w:sz w:val="18"/>
          <w:szCs w:val="18"/>
          <w:lang w:eastAsia="pl-PL"/>
        </w:rPr>
      </w:pPr>
      <w:r w:rsidRPr="00480EB6">
        <w:rPr>
          <w:rFonts w:ascii="Times New Roman" w:eastAsia="Calibri" w:hAnsi="Times New Roman" w:cs="Times New Roman"/>
          <w:i/>
          <w:sz w:val="18"/>
          <w:szCs w:val="18"/>
          <w:lang w:eastAsia="pl-PL"/>
        </w:rPr>
        <w:t>(podać nazwę firmy, adres, NIP/PESEL, KRS/</w:t>
      </w:r>
      <w:proofErr w:type="spellStart"/>
      <w:r w:rsidRPr="00480EB6">
        <w:rPr>
          <w:rFonts w:ascii="Times New Roman" w:eastAsia="Calibri" w:hAnsi="Times New Roman" w:cs="Times New Roman"/>
          <w:i/>
          <w:sz w:val="18"/>
          <w:szCs w:val="18"/>
          <w:lang w:eastAsia="pl-PL"/>
        </w:rPr>
        <w:t>CEiIDG</w:t>
      </w:r>
      <w:proofErr w:type="spellEnd"/>
      <w:r w:rsidRPr="00480EB6">
        <w:rPr>
          <w:rFonts w:ascii="Times New Roman" w:eastAsia="Calibri" w:hAnsi="Times New Roman" w:cs="Times New Roman"/>
          <w:i/>
          <w:sz w:val="18"/>
          <w:szCs w:val="18"/>
          <w:lang w:eastAsia="pl-PL"/>
        </w:rPr>
        <w:t>)</w:t>
      </w:r>
    </w:p>
    <w:p w:rsidR="00480EB6" w:rsidRPr="00480EB6" w:rsidRDefault="00480EB6" w:rsidP="00480EB6">
      <w:pPr>
        <w:spacing w:after="0" w:line="240" w:lineRule="auto"/>
        <w:jc w:val="both"/>
        <w:rPr>
          <w:rFonts w:ascii="Times New Roman" w:eastAsia="Calibri" w:hAnsi="Times New Roman" w:cs="Times New Roman"/>
          <w:lang w:eastAsia="pl-PL"/>
        </w:rPr>
      </w:pPr>
      <w:r w:rsidRPr="00480EB6">
        <w:rPr>
          <w:rFonts w:ascii="Times New Roman" w:eastAsia="Calibri" w:hAnsi="Times New Roman" w:cs="Times New Roman"/>
          <w:lang w:eastAsia="pl-PL"/>
        </w:rPr>
        <w:t>nie zachodzą podstawy wykluczenia z postępowania o udzielenie zamówienia przewidziane w art. 5k rozporządzenia 833/2014 w brzmieniu nadanym rozporządzeniem 2022/576.</w:t>
      </w:r>
    </w:p>
    <w:p w:rsidR="00480EB6" w:rsidRPr="00480EB6" w:rsidRDefault="00480EB6" w:rsidP="00480EB6">
      <w:pPr>
        <w:shd w:val="clear" w:color="auto" w:fill="D9D9D9" w:themeFill="background1" w:themeFillShade="D9"/>
        <w:tabs>
          <w:tab w:val="num" w:pos="1345"/>
        </w:tabs>
        <w:autoSpaceDE w:val="0"/>
        <w:autoSpaceDN w:val="0"/>
        <w:adjustRightInd w:val="0"/>
        <w:spacing w:after="0" w:line="276" w:lineRule="auto"/>
        <w:jc w:val="both"/>
        <w:rPr>
          <w:rFonts w:ascii="Times New Roman" w:eastAsia="Times New Roman" w:hAnsi="Times New Roman" w:cs="Times New Roman"/>
          <w:b/>
          <w:lang w:eastAsia="pl-PL"/>
        </w:rPr>
      </w:pPr>
      <w:r w:rsidRPr="00480EB6">
        <w:rPr>
          <w:rFonts w:ascii="Times New Roman" w:eastAsia="Times New Roman" w:hAnsi="Times New Roman" w:cs="Times New Roman"/>
          <w:b/>
          <w:lang w:eastAsia="pl-PL"/>
        </w:rPr>
        <w:t>OŚWIADCZENIE DOTYCZĄCE DOSTAWCY, NA KTÓREGO PRZYPADA PONAD 10% WARTOŚCI ZAMÓWIENIA:</w:t>
      </w:r>
    </w:p>
    <w:p w:rsidR="00480EB6" w:rsidRPr="00480EB6" w:rsidRDefault="00480EB6" w:rsidP="00480EB6">
      <w:pPr>
        <w:spacing w:after="0" w:line="240" w:lineRule="auto"/>
        <w:jc w:val="both"/>
        <w:rPr>
          <w:rFonts w:ascii="Times New Roman" w:eastAsia="Calibri" w:hAnsi="Times New Roman" w:cs="Times New Roman"/>
          <w:i/>
          <w:sz w:val="18"/>
          <w:szCs w:val="18"/>
          <w:lang w:eastAsia="pl-PL"/>
        </w:rPr>
      </w:pPr>
      <w:r w:rsidRPr="00480EB6">
        <w:rPr>
          <w:rFonts w:ascii="Times New Roman" w:eastAsia="Calibri" w:hAnsi="Times New Roman" w:cs="Times New Roman"/>
          <w:i/>
          <w:sz w:val="18"/>
          <w:szCs w:val="18"/>
          <w:lang w:eastAsia="pl-PL"/>
        </w:rPr>
        <w:t>(UWAGA: wypełnić tylko w przypadku dostawcy, na którego przypada ponad 10% wartości zamówienia. W przypadku więcej niż jednego dostawcy, na którego przypada ponad 10% wartości zamówienia, należy zastosować tyle razy, ile jest to konieczne)</w:t>
      </w:r>
    </w:p>
    <w:p w:rsidR="00480EB6" w:rsidRPr="00480EB6" w:rsidRDefault="00480EB6" w:rsidP="00480EB6">
      <w:pPr>
        <w:spacing w:after="0" w:line="240" w:lineRule="auto"/>
        <w:jc w:val="both"/>
        <w:rPr>
          <w:rFonts w:ascii="Times New Roman" w:eastAsia="Calibri" w:hAnsi="Times New Roman" w:cs="Times New Roman"/>
          <w:lang w:eastAsia="pl-PL"/>
        </w:rPr>
      </w:pPr>
      <w:r w:rsidRPr="00480EB6">
        <w:rPr>
          <w:rFonts w:ascii="Times New Roman" w:eastAsia="Calibri" w:hAnsi="Times New Roman" w:cs="Times New Roman"/>
          <w:lang w:eastAsia="pl-PL"/>
        </w:rPr>
        <w:t>Oświadczam/y, że w stosunku do następującego podmiotu, będącego dostawcą, na którego przypada ponad 10% wartości zamówienia:</w:t>
      </w:r>
    </w:p>
    <w:p w:rsidR="00480EB6" w:rsidRPr="00480EB6" w:rsidRDefault="00480EB6" w:rsidP="00480EB6">
      <w:pPr>
        <w:spacing w:after="0" w:line="240" w:lineRule="auto"/>
        <w:jc w:val="both"/>
        <w:rPr>
          <w:rFonts w:ascii="Times New Roman" w:eastAsia="Calibri" w:hAnsi="Times New Roman" w:cs="Times New Roman"/>
          <w:lang w:eastAsia="pl-PL"/>
        </w:rPr>
      </w:pPr>
      <w:r w:rsidRPr="00480EB6">
        <w:rPr>
          <w:rFonts w:ascii="Times New Roman" w:eastAsia="Calibri" w:hAnsi="Times New Roman" w:cs="Times New Roman"/>
          <w:lang w:eastAsia="pl-PL"/>
        </w:rPr>
        <w:t>……………………………..………………………………………………………………………………..…………</w:t>
      </w:r>
    </w:p>
    <w:p w:rsidR="00480EB6" w:rsidRPr="00480EB6" w:rsidRDefault="00480EB6" w:rsidP="00480EB6">
      <w:pPr>
        <w:spacing w:after="0" w:line="240" w:lineRule="auto"/>
        <w:jc w:val="center"/>
        <w:rPr>
          <w:rFonts w:ascii="Times New Roman" w:eastAsia="Calibri" w:hAnsi="Times New Roman" w:cs="Times New Roman"/>
          <w:i/>
          <w:sz w:val="18"/>
          <w:szCs w:val="18"/>
          <w:lang w:eastAsia="pl-PL"/>
        </w:rPr>
      </w:pPr>
      <w:r w:rsidRPr="00480EB6">
        <w:rPr>
          <w:rFonts w:ascii="Times New Roman" w:eastAsia="Calibri" w:hAnsi="Times New Roman" w:cs="Times New Roman"/>
          <w:i/>
          <w:sz w:val="18"/>
          <w:szCs w:val="18"/>
          <w:lang w:eastAsia="pl-PL"/>
        </w:rPr>
        <w:t>(podać nazwę firmy, adres, NIP/PESEL, KRS/</w:t>
      </w:r>
      <w:proofErr w:type="spellStart"/>
      <w:r w:rsidRPr="00480EB6">
        <w:rPr>
          <w:rFonts w:ascii="Times New Roman" w:eastAsia="Calibri" w:hAnsi="Times New Roman" w:cs="Times New Roman"/>
          <w:i/>
          <w:sz w:val="18"/>
          <w:szCs w:val="18"/>
          <w:lang w:eastAsia="pl-PL"/>
        </w:rPr>
        <w:t>CEiIDG</w:t>
      </w:r>
      <w:proofErr w:type="spellEnd"/>
      <w:r w:rsidRPr="00480EB6">
        <w:rPr>
          <w:rFonts w:ascii="Times New Roman" w:eastAsia="Calibri" w:hAnsi="Times New Roman" w:cs="Times New Roman"/>
          <w:i/>
          <w:sz w:val="18"/>
          <w:szCs w:val="18"/>
          <w:lang w:eastAsia="pl-PL"/>
        </w:rPr>
        <w:t>)</w:t>
      </w:r>
    </w:p>
    <w:p w:rsidR="00480EB6" w:rsidRPr="00480EB6" w:rsidRDefault="00480EB6" w:rsidP="00480EB6">
      <w:pPr>
        <w:spacing w:after="0" w:line="240" w:lineRule="auto"/>
        <w:jc w:val="both"/>
        <w:rPr>
          <w:rFonts w:ascii="Times New Roman" w:eastAsia="Calibri" w:hAnsi="Times New Roman" w:cs="Times New Roman"/>
          <w:lang w:eastAsia="pl-PL"/>
        </w:rPr>
      </w:pPr>
      <w:r w:rsidRPr="00480EB6">
        <w:rPr>
          <w:rFonts w:ascii="Times New Roman" w:eastAsia="Calibri" w:hAnsi="Times New Roman" w:cs="Times New Roman"/>
          <w:lang w:eastAsia="pl-PL"/>
        </w:rPr>
        <w:t>nie zachodzą podstawy wykluczenia z postępowania o udzielenie zamówienia przewidziane w art. 5k rozporządzenia 833/2014 w brzmieniu nadanym rozporządzeniem 2022/576.</w:t>
      </w:r>
    </w:p>
    <w:p w:rsidR="00480EB6" w:rsidRPr="00480EB6" w:rsidRDefault="00480EB6" w:rsidP="00480EB6">
      <w:pPr>
        <w:shd w:val="clear" w:color="auto" w:fill="D9D9D9" w:themeFill="background1" w:themeFillShade="D9"/>
        <w:tabs>
          <w:tab w:val="num" w:pos="1345"/>
        </w:tabs>
        <w:autoSpaceDE w:val="0"/>
        <w:autoSpaceDN w:val="0"/>
        <w:adjustRightInd w:val="0"/>
        <w:spacing w:after="0" w:line="276" w:lineRule="auto"/>
        <w:jc w:val="both"/>
        <w:rPr>
          <w:rFonts w:ascii="Times New Roman" w:eastAsia="Times New Roman" w:hAnsi="Times New Roman" w:cs="Times New Roman"/>
          <w:b/>
          <w:lang w:eastAsia="pl-PL"/>
        </w:rPr>
      </w:pPr>
      <w:r w:rsidRPr="00480EB6">
        <w:rPr>
          <w:rFonts w:ascii="Times New Roman" w:eastAsia="Times New Roman" w:hAnsi="Times New Roman" w:cs="Times New Roman"/>
          <w:b/>
          <w:lang w:eastAsia="pl-PL"/>
        </w:rPr>
        <w:t>OŚWIADCZENIE DOTYCZĄCE PODANYCH INFORMACJI:</w:t>
      </w:r>
    </w:p>
    <w:p w:rsidR="00480EB6" w:rsidRPr="00480EB6" w:rsidRDefault="00480EB6" w:rsidP="00480EB6">
      <w:pPr>
        <w:spacing w:after="0" w:line="240" w:lineRule="auto"/>
        <w:jc w:val="both"/>
        <w:rPr>
          <w:rFonts w:ascii="Times New Roman" w:eastAsia="Calibri" w:hAnsi="Times New Roman" w:cs="Times New Roman"/>
          <w:lang w:eastAsia="pl-PL"/>
        </w:rPr>
      </w:pPr>
      <w:r w:rsidRPr="00480EB6">
        <w:rPr>
          <w:rFonts w:ascii="Times New Roman" w:eastAsia="Calibri" w:hAnsi="Times New Roman" w:cs="Times New Roman"/>
          <w:lang w:eastAsia="pl-PL"/>
        </w:rPr>
        <w:t xml:space="preserve">Oświadczam/y, że wszystkie informacje podane w powyższych oświadczeniach są aktualne </w:t>
      </w:r>
      <w:r w:rsidRPr="00480EB6">
        <w:rPr>
          <w:rFonts w:ascii="Times New Roman" w:eastAsia="Calibri" w:hAnsi="Times New Roman" w:cs="Times New Roman"/>
          <w:lang w:eastAsia="pl-PL"/>
        </w:rPr>
        <w:br/>
        <w:t>i zgodne z prawdą oraz zostały przedstawione z pełną świadomością konsekwencji wprowadzenia Zamawiającego w błąd przy przedstawianiu informacji.</w:t>
      </w:r>
    </w:p>
    <w:p w:rsidR="00480EB6" w:rsidRPr="00480EB6" w:rsidRDefault="00480EB6" w:rsidP="00480EB6">
      <w:pPr>
        <w:shd w:val="clear" w:color="auto" w:fill="D9D9D9" w:themeFill="background1" w:themeFillShade="D9"/>
        <w:tabs>
          <w:tab w:val="num" w:pos="1345"/>
        </w:tabs>
        <w:autoSpaceDE w:val="0"/>
        <w:autoSpaceDN w:val="0"/>
        <w:adjustRightInd w:val="0"/>
        <w:spacing w:after="0" w:line="276" w:lineRule="auto"/>
        <w:jc w:val="both"/>
        <w:rPr>
          <w:rFonts w:ascii="Times New Roman" w:eastAsia="Times New Roman" w:hAnsi="Times New Roman" w:cs="Times New Roman"/>
          <w:b/>
          <w:lang w:eastAsia="pl-PL"/>
        </w:rPr>
      </w:pPr>
      <w:r w:rsidRPr="00480EB6">
        <w:rPr>
          <w:rFonts w:ascii="Times New Roman" w:eastAsia="Times New Roman" w:hAnsi="Times New Roman" w:cs="Times New Roman"/>
          <w:b/>
          <w:lang w:eastAsia="pl-PL"/>
        </w:rPr>
        <w:t>INFORMACJA DOTYCZĄCA DOSTĘPU DO PODMIOTOWYCH ŚRODKÓW DOWODOWYCH:</w:t>
      </w:r>
    </w:p>
    <w:p w:rsidR="00480EB6" w:rsidRPr="00480EB6" w:rsidRDefault="00480EB6" w:rsidP="00480EB6">
      <w:pPr>
        <w:spacing w:after="0" w:line="240" w:lineRule="auto"/>
        <w:jc w:val="both"/>
        <w:rPr>
          <w:rFonts w:ascii="Times New Roman" w:eastAsia="Calibri" w:hAnsi="Times New Roman" w:cs="Times New Roman"/>
          <w:lang w:eastAsia="pl-PL"/>
        </w:rPr>
      </w:pPr>
      <w:r w:rsidRPr="00480EB6">
        <w:rPr>
          <w:rFonts w:ascii="Times New Roman" w:eastAsia="Calibri" w:hAnsi="Times New Roman" w:cs="Times New Roman"/>
          <w:lang w:eastAsia="pl-PL"/>
        </w:rPr>
        <w:t xml:space="preserve">Wskazuję/wskazujemy następujące podmiotowe środki dowodowe, które można uzyskać za pomocą bezpłatnych </w:t>
      </w:r>
      <w:r w:rsidRPr="00480EB6">
        <w:rPr>
          <w:rFonts w:ascii="Times New Roman" w:eastAsia="Calibri" w:hAnsi="Times New Roman" w:cs="Times New Roman"/>
          <w:lang w:eastAsia="pl-PL"/>
        </w:rPr>
        <w:br/>
        <w:t>i ogólnodostępnych baz danych, oraz dane umożliwiające dostęp do tych środków:</w:t>
      </w:r>
    </w:p>
    <w:p w:rsidR="00480EB6" w:rsidRPr="00480EB6" w:rsidRDefault="00480EB6" w:rsidP="00480EB6">
      <w:pPr>
        <w:widowControl w:val="0"/>
        <w:numPr>
          <w:ilvl w:val="1"/>
          <w:numId w:val="3"/>
        </w:numPr>
        <w:tabs>
          <w:tab w:val="clear" w:pos="1440"/>
        </w:tabs>
        <w:suppressAutoHyphens/>
        <w:spacing w:after="0" w:line="240" w:lineRule="auto"/>
        <w:ind w:left="426"/>
        <w:jc w:val="both"/>
        <w:textAlignment w:val="baseline"/>
        <w:rPr>
          <w:rFonts w:ascii="Times New Roman" w:eastAsia="Calibri" w:hAnsi="Times New Roman" w:cs="Times New Roman"/>
          <w:color w:val="00000A"/>
          <w:sz w:val="24"/>
          <w:szCs w:val="21"/>
          <w:lang w:eastAsia="pl-PL" w:bidi="hi-IN"/>
        </w:rPr>
      </w:pPr>
      <w:r w:rsidRPr="00480EB6">
        <w:rPr>
          <w:rFonts w:ascii="Times New Roman" w:eastAsia="Calibri" w:hAnsi="Times New Roman" w:cs="Times New Roman"/>
          <w:color w:val="00000A"/>
          <w:sz w:val="24"/>
          <w:szCs w:val="21"/>
          <w:lang w:eastAsia="pl-PL" w:bidi="hi-IN"/>
        </w:rPr>
        <w:t>…………………………………………………………………………………………………………..</w:t>
      </w:r>
    </w:p>
    <w:p w:rsidR="00480EB6" w:rsidRPr="00480EB6" w:rsidRDefault="00480EB6" w:rsidP="00480EB6">
      <w:pPr>
        <w:spacing w:after="0" w:line="240" w:lineRule="auto"/>
        <w:ind w:left="426"/>
        <w:jc w:val="both"/>
        <w:rPr>
          <w:rFonts w:ascii="Times New Roman" w:eastAsia="Calibri" w:hAnsi="Times New Roman" w:cs="Times New Roman"/>
          <w:sz w:val="18"/>
          <w:szCs w:val="18"/>
          <w:lang w:eastAsia="pl-PL"/>
        </w:rPr>
      </w:pPr>
      <w:r w:rsidRPr="00480EB6">
        <w:rPr>
          <w:rFonts w:ascii="Times New Roman" w:eastAsia="Calibri" w:hAnsi="Times New Roman" w:cs="Times New Roman"/>
          <w:i/>
          <w:sz w:val="18"/>
          <w:szCs w:val="18"/>
          <w:lang w:eastAsia="pl-PL"/>
        </w:rPr>
        <w:t>(wskazać podmiotowy środek dowodowy, adres internetowy, wydający urząd lub organ, dokładne dane referencyjne dokumentacji)</w:t>
      </w:r>
    </w:p>
    <w:p w:rsidR="00480EB6" w:rsidRPr="00480EB6" w:rsidRDefault="00480EB6" w:rsidP="00480EB6">
      <w:pPr>
        <w:widowControl w:val="0"/>
        <w:numPr>
          <w:ilvl w:val="1"/>
          <w:numId w:val="3"/>
        </w:numPr>
        <w:tabs>
          <w:tab w:val="clear" w:pos="1440"/>
        </w:tabs>
        <w:suppressAutoHyphens/>
        <w:spacing w:after="0" w:line="240" w:lineRule="auto"/>
        <w:ind w:left="426"/>
        <w:jc w:val="both"/>
        <w:textAlignment w:val="baseline"/>
        <w:rPr>
          <w:rFonts w:ascii="Times New Roman" w:eastAsia="Calibri" w:hAnsi="Times New Roman" w:cs="Times New Roman"/>
          <w:color w:val="00000A"/>
          <w:sz w:val="24"/>
          <w:szCs w:val="21"/>
          <w:lang w:eastAsia="pl-PL" w:bidi="hi-IN"/>
        </w:rPr>
      </w:pPr>
      <w:r w:rsidRPr="00480EB6">
        <w:rPr>
          <w:rFonts w:ascii="Times New Roman" w:eastAsia="Calibri" w:hAnsi="Times New Roman" w:cs="Times New Roman"/>
          <w:color w:val="00000A"/>
          <w:sz w:val="24"/>
          <w:szCs w:val="21"/>
          <w:lang w:eastAsia="pl-PL" w:bidi="hi-IN"/>
        </w:rPr>
        <w:t>…………………………………………………………………………………………………………..</w:t>
      </w:r>
    </w:p>
    <w:p w:rsidR="00480EB6" w:rsidRPr="00480EB6" w:rsidRDefault="00480EB6" w:rsidP="00480EB6">
      <w:pPr>
        <w:spacing w:after="0" w:line="240" w:lineRule="auto"/>
        <w:ind w:left="426"/>
        <w:jc w:val="both"/>
        <w:rPr>
          <w:rFonts w:ascii="Times New Roman" w:eastAsia="Calibri" w:hAnsi="Times New Roman" w:cs="Times New Roman"/>
          <w:sz w:val="18"/>
          <w:szCs w:val="18"/>
          <w:lang w:eastAsia="pl-PL"/>
        </w:rPr>
      </w:pPr>
      <w:r w:rsidRPr="00480EB6">
        <w:rPr>
          <w:rFonts w:ascii="Times New Roman" w:eastAsia="Calibri" w:hAnsi="Times New Roman" w:cs="Times New Roman"/>
          <w:i/>
          <w:sz w:val="18"/>
          <w:szCs w:val="18"/>
          <w:lang w:eastAsia="pl-PL"/>
        </w:rPr>
        <w:t>(wskazać podmiotowy środek dowodowy, adres internetowy, wydający urząd lub organ, dokładne dane referencyjne dokumentacji)</w:t>
      </w:r>
    </w:p>
    <w:p w:rsidR="00480EB6" w:rsidRPr="00480EB6" w:rsidRDefault="00480EB6" w:rsidP="00480EB6">
      <w:pPr>
        <w:spacing w:after="0" w:line="240" w:lineRule="auto"/>
        <w:jc w:val="both"/>
        <w:rPr>
          <w:rFonts w:ascii="Times New Roman" w:eastAsia="Calibri" w:hAnsi="Times New Roman" w:cs="Times New Roman"/>
          <w:lang w:eastAsia="pl-PL"/>
        </w:rPr>
      </w:pPr>
    </w:p>
    <w:p w:rsidR="00480EB6" w:rsidRPr="00480EB6" w:rsidRDefault="00480EB6" w:rsidP="00480EB6">
      <w:pPr>
        <w:tabs>
          <w:tab w:val="left" w:pos="4740"/>
        </w:tabs>
        <w:autoSpaceDE w:val="0"/>
        <w:autoSpaceDN w:val="0"/>
        <w:adjustRightInd w:val="0"/>
        <w:spacing w:before="60" w:after="60" w:line="240" w:lineRule="auto"/>
        <w:jc w:val="both"/>
        <w:rPr>
          <w:rFonts w:ascii="Times New Roman" w:eastAsia="Arial Unicode MS" w:hAnsi="Times New Roman" w:cs="Times New Roman"/>
          <w:lang w:eastAsia="pl-PL"/>
        </w:rPr>
      </w:pPr>
      <w:r w:rsidRPr="00480EB6">
        <w:rPr>
          <w:rFonts w:ascii="Times New Roman" w:eastAsia="Arial Unicode MS" w:hAnsi="Times New Roman" w:cs="Times New Roman"/>
          <w:lang w:eastAsia="pl-PL"/>
        </w:rPr>
        <w:t>Miejscowość, data: ….........................................</w:t>
      </w:r>
    </w:p>
    <w:p w:rsidR="00480EB6" w:rsidRPr="00480EB6" w:rsidRDefault="00480EB6" w:rsidP="00480EB6">
      <w:pPr>
        <w:shd w:val="clear" w:color="auto" w:fill="D9D9D9" w:themeFill="background1" w:themeFillShade="D9"/>
        <w:tabs>
          <w:tab w:val="left" w:pos="4740"/>
        </w:tabs>
        <w:autoSpaceDE w:val="0"/>
        <w:autoSpaceDN w:val="0"/>
        <w:adjustRightInd w:val="0"/>
        <w:spacing w:before="60" w:after="60" w:line="240" w:lineRule="auto"/>
        <w:ind w:left="6237"/>
        <w:jc w:val="both"/>
        <w:rPr>
          <w:rFonts w:ascii="Times New Roman" w:eastAsia="Arial Unicode MS" w:hAnsi="Times New Roman" w:cs="Times New Roman"/>
          <w:i/>
          <w:sz w:val="20"/>
          <w:szCs w:val="20"/>
          <w:lang w:eastAsia="pl-PL"/>
        </w:rPr>
      </w:pPr>
      <w:r w:rsidRPr="00480EB6">
        <w:rPr>
          <w:rFonts w:ascii="Times New Roman" w:eastAsia="Arial Unicode MS" w:hAnsi="Times New Roman" w:cs="Times New Roman"/>
          <w:i/>
          <w:sz w:val="20"/>
          <w:szCs w:val="20"/>
          <w:lang w:eastAsia="pl-PL"/>
        </w:rPr>
        <w:t>[dokument należy sporządzić w formie elektronicznej i podpisać kwalifikowanym podpisem elektronicznym</w:t>
      </w:r>
      <w:r w:rsidRPr="00480EB6">
        <w:rPr>
          <w:rFonts w:ascii="Times New Roman" w:eastAsia="Calibri" w:hAnsi="Times New Roman" w:cs="Times New Roman"/>
          <w:i/>
          <w:sz w:val="20"/>
          <w:szCs w:val="20"/>
          <w:lang w:eastAsia="pl-PL"/>
        </w:rPr>
        <w:t xml:space="preserve"> </w:t>
      </w:r>
      <w:r w:rsidRPr="00480EB6">
        <w:rPr>
          <w:rFonts w:ascii="Times New Roman" w:eastAsia="Arial Unicode MS" w:hAnsi="Times New Roman" w:cs="Times New Roman"/>
          <w:i/>
          <w:sz w:val="20"/>
          <w:szCs w:val="20"/>
          <w:lang w:eastAsia="pl-PL"/>
        </w:rPr>
        <w:t>osoby uprawnionej do reprezentacji Wykonawcy]</w:t>
      </w:r>
    </w:p>
    <w:p w:rsidR="00480EB6" w:rsidRPr="00480EB6" w:rsidRDefault="00480EB6" w:rsidP="00480EB6">
      <w:pPr>
        <w:spacing w:after="0" w:line="240" w:lineRule="auto"/>
        <w:rPr>
          <w:rFonts w:ascii="Times New Roman" w:eastAsia="Times New Roman" w:hAnsi="Times New Roman" w:cs="Times New Roman"/>
          <w:lang w:eastAsia="pl-PL"/>
        </w:rPr>
      </w:pPr>
      <w:r w:rsidRPr="00480EB6">
        <w:rPr>
          <w:rFonts w:ascii="Times New Roman" w:eastAsia="Times New Roman" w:hAnsi="Times New Roman" w:cs="Times New Roman"/>
          <w:lang w:eastAsia="pl-PL"/>
        </w:rPr>
        <w:br w:type="page"/>
      </w:r>
    </w:p>
    <w:p w:rsidR="00344563" w:rsidRPr="00344563" w:rsidRDefault="00344563" w:rsidP="00344563">
      <w:pPr>
        <w:spacing w:after="0" w:line="240" w:lineRule="auto"/>
        <w:ind w:right="7369"/>
        <w:rPr>
          <w:rFonts w:ascii="Times New Roman" w:eastAsia="Calibri" w:hAnsi="Times New Roman" w:cs="Times New Roman"/>
          <w:lang w:eastAsia="pl-PL"/>
        </w:rPr>
      </w:pPr>
    </w:p>
    <w:p w:rsidR="00344563" w:rsidRPr="00344563" w:rsidRDefault="00344563" w:rsidP="00344563">
      <w:pPr>
        <w:spacing w:after="0" w:line="240" w:lineRule="auto"/>
        <w:ind w:right="7369"/>
        <w:rPr>
          <w:rFonts w:ascii="Times New Roman" w:eastAsia="Calibri" w:hAnsi="Times New Roman" w:cs="Times New Roman"/>
          <w:lang w:eastAsia="pl-PL"/>
        </w:rPr>
      </w:pPr>
    </w:p>
    <w:p w:rsidR="00344563" w:rsidRPr="00344563" w:rsidRDefault="00344563" w:rsidP="00344563">
      <w:pPr>
        <w:spacing w:after="0" w:line="240" w:lineRule="auto"/>
        <w:ind w:right="7369"/>
        <w:jc w:val="center"/>
        <w:rPr>
          <w:rFonts w:ascii="Times New Roman" w:eastAsia="Calibri" w:hAnsi="Times New Roman" w:cs="Times New Roman"/>
          <w:lang w:eastAsia="pl-PL"/>
        </w:rPr>
      </w:pPr>
      <w:r w:rsidRPr="00344563">
        <w:rPr>
          <w:rFonts w:ascii="Times New Roman" w:eastAsia="Calibri" w:hAnsi="Times New Roman" w:cs="Times New Roman"/>
          <w:lang w:eastAsia="pl-PL"/>
        </w:rPr>
        <w:t>................................................</w:t>
      </w:r>
    </w:p>
    <w:p w:rsidR="00344563" w:rsidRPr="00344563" w:rsidRDefault="00344563" w:rsidP="00344563">
      <w:pPr>
        <w:spacing w:after="0" w:line="240" w:lineRule="auto"/>
        <w:ind w:right="7369"/>
        <w:jc w:val="center"/>
        <w:rPr>
          <w:rFonts w:ascii="Times New Roman" w:eastAsia="Calibri" w:hAnsi="Times New Roman" w:cs="Times New Roman"/>
          <w:sz w:val="18"/>
          <w:szCs w:val="18"/>
          <w:lang w:eastAsia="pl-PL"/>
        </w:rPr>
      </w:pPr>
      <w:r w:rsidRPr="00344563">
        <w:rPr>
          <w:rFonts w:ascii="Times New Roman" w:eastAsia="Calibri" w:hAnsi="Times New Roman" w:cs="Times New Roman"/>
          <w:sz w:val="18"/>
          <w:szCs w:val="18"/>
          <w:lang w:eastAsia="pl-PL"/>
        </w:rPr>
        <w:t>(nazwa i adres  Wykonawcy)</w:t>
      </w:r>
    </w:p>
    <w:p w:rsidR="00344563" w:rsidRPr="00344563" w:rsidRDefault="00480EB6"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FORMULARZ NR 2</w:t>
      </w:r>
    </w:p>
    <w:p w:rsidR="00822E45" w:rsidRPr="00822E45" w:rsidRDefault="00344563" w:rsidP="00822E45">
      <w:pPr>
        <w:tabs>
          <w:tab w:val="num" w:pos="1345"/>
        </w:tabs>
        <w:autoSpaceDE w:val="0"/>
        <w:autoSpaceDN w:val="0"/>
        <w:adjustRightInd w:val="0"/>
        <w:spacing w:after="0" w:line="24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Dotyczy przetarg</w:t>
      </w:r>
      <w:r w:rsidR="00822E45">
        <w:rPr>
          <w:rFonts w:ascii="Times New Roman" w:eastAsia="Times New Roman" w:hAnsi="Times New Roman" w:cs="Times New Roman"/>
          <w:lang w:eastAsia="pl-PL"/>
        </w:rPr>
        <w:t>u nieograniczonego nr CeNT-361-10/2022</w:t>
      </w:r>
      <w:r w:rsidRPr="00344563">
        <w:rPr>
          <w:rFonts w:ascii="Times New Roman" w:eastAsia="Times New Roman" w:hAnsi="Times New Roman" w:cs="Times New Roman"/>
          <w:lang w:eastAsia="pl-PL"/>
        </w:rPr>
        <w:t xml:space="preserve"> </w:t>
      </w:r>
      <w:r w:rsidR="00822E45" w:rsidRPr="00822E45">
        <w:rPr>
          <w:rFonts w:ascii="Times New Roman" w:eastAsia="Times New Roman" w:hAnsi="Times New Roman" w:cs="Times New Roman"/>
          <w:lang w:eastAsia="pl-PL"/>
        </w:rPr>
        <w:t xml:space="preserve">na </w:t>
      </w:r>
      <w:r w:rsidR="00822E45" w:rsidRPr="00822E45">
        <w:rPr>
          <w:rFonts w:ascii="Times New Roman" w:eastAsia="Times New Roman" w:hAnsi="Times New Roman" w:cs="Times New Roman"/>
          <w:kern w:val="3"/>
          <w:lang w:eastAsia="zh-CN"/>
        </w:rPr>
        <w:t>sukcesywną sprzedaż i dostarczenie zużywalnych materiałów i akcesoriów laboratoryjnych dla Centrum Nowych Technologii UW</w:t>
      </w:r>
    </w:p>
    <w:p w:rsidR="00822E45" w:rsidRPr="00822E45" w:rsidRDefault="00822E45" w:rsidP="00822E45">
      <w:pPr>
        <w:tabs>
          <w:tab w:val="left" w:pos="-372"/>
        </w:tabs>
        <w:suppressAutoHyphens/>
        <w:autoSpaceDN w:val="0"/>
        <w:spacing w:after="0" w:line="240" w:lineRule="auto"/>
        <w:ind w:left="-17" w:firstLine="301"/>
        <w:jc w:val="both"/>
        <w:rPr>
          <w:rFonts w:ascii="Times New Roman" w:eastAsia="Times New Roman" w:hAnsi="Times New Roman" w:cs="Times New Roman"/>
          <w:kern w:val="3"/>
          <w:lang w:eastAsia="zh-CN"/>
        </w:rPr>
      </w:pPr>
      <w:r w:rsidRPr="00822E45">
        <w:rPr>
          <w:rFonts w:ascii="Times New Roman" w:eastAsia="Times New Roman" w:hAnsi="Times New Roman" w:cs="Times New Roman"/>
          <w:kern w:val="3"/>
          <w:lang w:eastAsia="zh-CN"/>
        </w:rPr>
        <w:t xml:space="preserve">Część I </w:t>
      </w:r>
      <w:r w:rsidRPr="00822E45">
        <w:rPr>
          <w:rFonts w:ascii="Times New Roman" w:eastAsia="Times New Roman" w:hAnsi="Times New Roman" w:cs="Times New Roman"/>
          <w:kern w:val="3"/>
          <w:lang w:eastAsia="zh-CN"/>
        </w:rPr>
        <w:tab/>
        <w:t>końcówki z filtrem do pipet automatycznych*</w:t>
      </w:r>
    </w:p>
    <w:p w:rsidR="00822E45" w:rsidRPr="00822E45" w:rsidRDefault="00822E45" w:rsidP="00822E45">
      <w:pPr>
        <w:tabs>
          <w:tab w:val="left" w:pos="-372"/>
        </w:tabs>
        <w:suppressAutoHyphens/>
        <w:autoSpaceDN w:val="0"/>
        <w:spacing w:after="0" w:line="240" w:lineRule="auto"/>
        <w:ind w:left="-17" w:firstLine="301"/>
        <w:jc w:val="both"/>
        <w:rPr>
          <w:rFonts w:ascii="Times New Roman" w:eastAsia="Times New Roman" w:hAnsi="Times New Roman" w:cs="Times New Roman"/>
          <w:kern w:val="3"/>
          <w:lang w:eastAsia="zh-CN"/>
        </w:rPr>
      </w:pPr>
      <w:r w:rsidRPr="00822E45">
        <w:rPr>
          <w:rFonts w:ascii="Times New Roman" w:eastAsia="Times New Roman" w:hAnsi="Times New Roman" w:cs="Times New Roman"/>
          <w:kern w:val="3"/>
          <w:lang w:eastAsia="zh-CN"/>
        </w:rPr>
        <w:t xml:space="preserve">Część II </w:t>
      </w:r>
      <w:r w:rsidRPr="00822E45">
        <w:rPr>
          <w:rFonts w:ascii="Times New Roman" w:eastAsia="Times New Roman" w:hAnsi="Times New Roman" w:cs="Times New Roman"/>
          <w:kern w:val="3"/>
          <w:lang w:eastAsia="zh-CN"/>
        </w:rPr>
        <w:tab/>
        <w:t>akcesoria do prowadzenia  hodowli komórkowych*</w:t>
      </w:r>
    </w:p>
    <w:p w:rsidR="00822E45" w:rsidRPr="00822E45" w:rsidRDefault="00822E45" w:rsidP="00822E45">
      <w:pPr>
        <w:tabs>
          <w:tab w:val="left" w:pos="-372"/>
        </w:tabs>
        <w:suppressAutoHyphens/>
        <w:autoSpaceDN w:val="0"/>
        <w:spacing w:after="0" w:line="240" w:lineRule="auto"/>
        <w:ind w:left="-17" w:firstLine="301"/>
        <w:jc w:val="both"/>
        <w:rPr>
          <w:rFonts w:ascii="Times New Roman" w:eastAsia="Times New Roman" w:hAnsi="Times New Roman" w:cs="Times New Roman"/>
          <w:kern w:val="3"/>
          <w:lang w:eastAsia="zh-CN"/>
        </w:rPr>
      </w:pPr>
      <w:r w:rsidRPr="00822E45">
        <w:rPr>
          <w:rFonts w:ascii="Times New Roman" w:eastAsia="Times New Roman" w:hAnsi="Times New Roman" w:cs="Times New Roman"/>
          <w:kern w:val="3"/>
          <w:lang w:eastAsia="zh-CN"/>
        </w:rPr>
        <w:t xml:space="preserve">Część III </w:t>
      </w:r>
      <w:r w:rsidRPr="00822E45">
        <w:rPr>
          <w:rFonts w:ascii="Times New Roman" w:eastAsia="Times New Roman" w:hAnsi="Times New Roman" w:cs="Times New Roman"/>
          <w:kern w:val="3"/>
          <w:lang w:eastAsia="zh-CN"/>
        </w:rPr>
        <w:tab/>
        <w:t>specjalistyczne materiały zużywalne do badań*</w:t>
      </w:r>
    </w:p>
    <w:p w:rsidR="00822E45" w:rsidRPr="00822E45" w:rsidRDefault="00822E45" w:rsidP="00822E45">
      <w:pPr>
        <w:tabs>
          <w:tab w:val="left" w:pos="-372"/>
        </w:tabs>
        <w:suppressAutoHyphens/>
        <w:autoSpaceDN w:val="0"/>
        <w:spacing w:after="0" w:line="240" w:lineRule="auto"/>
        <w:ind w:left="-17" w:firstLine="301"/>
        <w:jc w:val="both"/>
        <w:rPr>
          <w:rFonts w:ascii="Times New Roman" w:eastAsia="Times New Roman" w:hAnsi="Times New Roman" w:cs="Times New Roman"/>
          <w:kern w:val="3"/>
          <w:lang w:eastAsia="zh-CN"/>
        </w:rPr>
      </w:pPr>
      <w:r w:rsidRPr="00822E45">
        <w:rPr>
          <w:rFonts w:ascii="Times New Roman" w:eastAsia="Times New Roman" w:hAnsi="Times New Roman" w:cs="Times New Roman"/>
          <w:kern w:val="3"/>
          <w:lang w:eastAsia="zh-CN"/>
        </w:rPr>
        <w:t xml:space="preserve">Część IV </w:t>
      </w:r>
      <w:r w:rsidRPr="00822E45">
        <w:rPr>
          <w:rFonts w:ascii="Times New Roman" w:eastAsia="Times New Roman" w:hAnsi="Times New Roman" w:cs="Times New Roman"/>
          <w:kern w:val="3"/>
          <w:lang w:eastAsia="zh-CN"/>
        </w:rPr>
        <w:tab/>
        <w:t>akcesoria do badań z użyciem elektroforezy*</w:t>
      </w:r>
    </w:p>
    <w:p w:rsidR="00822E45" w:rsidRPr="00822E45" w:rsidRDefault="00822E45" w:rsidP="00822E45">
      <w:pPr>
        <w:tabs>
          <w:tab w:val="left" w:pos="-372"/>
        </w:tabs>
        <w:suppressAutoHyphens/>
        <w:autoSpaceDN w:val="0"/>
        <w:spacing w:after="0" w:line="240" w:lineRule="auto"/>
        <w:ind w:left="-17" w:firstLine="301"/>
        <w:jc w:val="both"/>
        <w:rPr>
          <w:rFonts w:ascii="Times New Roman" w:eastAsia="Times New Roman" w:hAnsi="Times New Roman" w:cs="Times New Roman"/>
          <w:kern w:val="3"/>
          <w:lang w:eastAsia="zh-CN"/>
        </w:rPr>
      </w:pPr>
      <w:r w:rsidRPr="00822E45">
        <w:rPr>
          <w:rFonts w:ascii="Times New Roman" w:eastAsia="Times New Roman" w:hAnsi="Times New Roman" w:cs="Times New Roman"/>
          <w:kern w:val="3"/>
          <w:lang w:eastAsia="zh-CN"/>
        </w:rPr>
        <w:t xml:space="preserve">Część V </w:t>
      </w:r>
      <w:r w:rsidRPr="00822E45">
        <w:rPr>
          <w:rFonts w:ascii="Times New Roman" w:eastAsia="Times New Roman" w:hAnsi="Times New Roman" w:cs="Times New Roman"/>
          <w:kern w:val="3"/>
          <w:lang w:eastAsia="zh-CN"/>
        </w:rPr>
        <w:tab/>
        <w:t>probówki i inne akcesoria do badań*</w:t>
      </w:r>
    </w:p>
    <w:p w:rsidR="00822E45" w:rsidRPr="00822E45" w:rsidRDefault="00822E45" w:rsidP="00822E45">
      <w:pPr>
        <w:tabs>
          <w:tab w:val="left" w:pos="-372"/>
        </w:tabs>
        <w:suppressAutoHyphens/>
        <w:autoSpaceDN w:val="0"/>
        <w:spacing w:after="0" w:line="240" w:lineRule="auto"/>
        <w:ind w:left="-17" w:firstLine="301"/>
        <w:jc w:val="both"/>
        <w:rPr>
          <w:rFonts w:ascii="Times New Roman" w:eastAsia="Times New Roman" w:hAnsi="Times New Roman" w:cs="Times New Roman"/>
          <w:kern w:val="3"/>
          <w:lang w:eastAsia="zh-CN"/>
        </w:rPr>
      </w:pPr>
      <w:r w:rsidRPr="00822E45">
        <w:rPr>
          <w:rFonts w:ascii="Times New Roman" w:eastAsia="Times New Roman" w:hAnsi="Times New Roman" w:cs="Times New Roman"/>
          <w:kern w:val="3"/>
          <w:lang w:eastAsia="zh-CN"/>
        </w:rPr>
        <w:t xml:space="preserve">Część VI </w:t>
      </w:r>
      <w:r w:rsidRPr="00822E45">
        <w:rPr>
          <w:rFonts w:ascii="Times New Roman" w:eastAsia="Times New Roman" w:hAnsi="Times New Roman" w:cs="Times New Roman"/>
          <w:kern w:val="3"/>
          <w:lang w:eastAsia="zh-CN"/>
        </w:rPr>
        <w:tab/>
        <w:t>specjalistyczne akcesoria do prac laboratoryjnych*</w:t>
      </w:r>
    </w:p>
    <w:p w:rsidR="00822E45" w:rsidRPr="00822E45" w:rsidRDefault="00822E45" w:rsidP="00822E45">
      <w:pPr>
        <w:tabs>
          <w:tab w:val="left" w:pos="-372"/>
        </w:tabs>
        <w:suppressAutoHyphens/>
        <w:autoSpaceDN w:val="0"/>
        <w:spacing w:after="0" w:line="240" w:lineRule="auto"/>
        <w:ind w:left="-17" w:firstLine="301"/>
        <w:jc w:val="both"/>
        <w:rPr>
          <w:rFonts w:ascii="Times New Roman" w:eastAsia="Times New Roman" w:hAnsi="Times New Roman" w:cs="Times New Roman"/>
          <w:kern w:val="3"/>
          <w:lang w:eastAsia="zh-CN"/>
        </w:rPr>
      </w:pPr>
      <w:r w:rsidRPr="00822E45">
        <w:rPr>
          <w:rFonts w:ascii="Times New Roman" w:eastAsia="Times New Roman" w:hAnsi="Times New Roman" w:cs="Times New Roman"/>
          <w:kern w:val="3"/>
          <w:lang w:eastAsia="zh-CN"/>
        </w:rPr>
        <w:t xml:space="preserve">Część VII </w:t>
      </w:r>
      <w:r w:rsidRPr="00822E45">
        <w:rPr>
          <w:rFonts w:ascii="Times New Roman" w:eastAsia="Times New Roman" w:hAnsi="Times New Roman" w:cs="Times New Roman"/>
          <w:kern w:val="3"/>
          <w:lang w:eastAsia="zh-CN"/>
        </w:rPr>
        <w:tab/>
        <w:t>drobne akcesoria wykorzystywane w laboratorium*</w:t>
      </w:r>
    </w:p>
    <w:p w:rsidR="00822E45" w:rsidRPr="00822E45" w:rsidRDefault="00822E45" w:rsidP="00822E45">
      <w:pPr>
        <w:tabs>
          <w:tab w:val="left" w:pos="-372"/>
        </w:tabs>
        <w:suppressAutoHyphens/>
        <w:autoSpaceDN w:val="0"/>
        <w:spacing w:after="0" w:line="240" w:lineRule="auto"/>
        <w:ind w:left="-17" w:firstLine="301"/>
        <w:jc w:val="both"/>
        <w:rPr>
          <w:rFonts w:ascii="Times New Roman" w:eastAsia="Times New Roman" w:hAnsi="Times New Roman" w:cs="Times New Roman"/>
          <w:kern w:val="3"/>
          <w:lang w:eastAsia="zh-CN"/>
        </w:rPr>
      </w:pPr>
      <w:r w:rsidRPr="00822E45">
        <w:rPr>
          <w:rFonts w:ascii="Times New Roman" w:eastAsia="Times New Roman" w:hAnsi="Times New Roman" w:cs="Times New Roman"/>
          <w:kern w:val="3"/>
          <w:lang w:eastAsia="zh-CN"/>
        </w:rPr>
        <w:t xml:space="preserve">Część VIII </w:t>
      </w:r>
      <w:r w:rsidRPr="00822E45">
        <w:rPr>
          <w:rFonts w:ascii="Times New Roman" w:eastAsia="Times New Roman" w:hAnsi="Times New Roman" w:cs="Times New Roman"/>
          <w:kern w:val="3"/>
          <w:lang w:eastAsia="zh-CN"/>
        </w:rPr>
        <w:tab/>
        <w:t>akcesoria typu igły i strzykawki*</w:t>
      </w:r>
    </w:p>
    <w:p w:rsidR="00822E45" w:rsidRPr="00822E45" w:rsidRDefault="00822E45" w:rsidP="00822E45">
      <w:pPr>
        <w:tabs>
          <w:tab w:val="left" w:pos="-372"/>
        </w:tabs>
        <w:suppressAutoHyphens/>
        <w:autoSpaceDN w:val="0"/>
        <w:spacing w:after="0" w:line="240" w:lineRule="auto"/>
        <w:ind w:left="-17" w:firstLine="301"/>
        <w:jc w:val="both"/>
        <w:rPr>
          <w:rFonts w:ascii="Times New Roman" w:eastAsia="Times New Roman" w:hAnsi="Times New Roman" w:cs="Times New Roman"/>
          <w:kern w:val="3"/>
          <w:lang w:eastAsia="zh-CN"/>
        </w:rPr>
      </w:pPr>
      <w:r w:rsidRPr="00822E45">
        <w:rPr>
          <w:rFonts w:ascii="Times New Roman" w:eastAsia="Times New Roman" w:hAnsi="Times New Roman" w:cs="Times New Roman"/>
          <w:kern w:val="3"/>
          <w:lang w:eastAsia="zh-CN"/>
        </w:rPr>
        <w:t xml:space="preserve">Część IX </w:t>
      </w:r>
      <w:r w:rsidRPr="00822E45">
        <w:rPr>
          <w:rFonts w:ascii="Times New Roman" w:eastAsia="Times New Roman" w:hAnsi="Times New Roman" w:cs="Times New Roman"/>
          <w:kern w:val="3"/>
          <w:lang w:eastAsia="zh-CN"/>
        </w:rPr>
        <w:tab/>
        <w:t>uniwersalne końcówki do pipet automatycznych*</w:t>
      </w:r>
    </w:p>
    <w:p w:rsidR="00344563" w:rsidRPr="00822E45" w:rsidRDefault="00822E45" w:rsidP="00344563">
      <w:pPr>
        <w:tabs>
          <w:tab w:val="num" w:pos="1345"/>
        </w:tabs>
        <w:autoSpaceDE w:val="0"/>
        <w:autoSpaceDN w:val="0"/>
        <w:adjustRightInd w:val="0"/>
        <w:spacing w:after="0" w:line="240" w:lineRule="auto"/>
        <w:jc w:val="both"/>
        <w:rPr>
          <w:rFonts w:ascii="Times New Roman" w:eastAsia="Times New Roman" w:hAnsi="Times New Roman" w:cs="Arial"/>
          <w:b/>
          <w:i/>
          <w:sz w:val="20"/>
          <w:szCs w:val="20"/>
          <w:lang w:eastAsia="pl-PL"/>
        </w:rPr>
      </w:pPr>
      <w:r w:rsidRPr="00822E45">
        <w:rPr>
          <w:rFonts w:ascii="Times New Roman" w:eastAsia="Times New Roman" w:hAnsi="Times New Roman" w:cs="Arial"/>
          <w:b/>
          <w:i/>
          <w:sz w:val="20"/>
          <w:szCs w:val="20"/>
          <w:lang w:eastAsia="pl-PL"/>
        </w:rPr>
        <w:t>*niepotrzebne skreślić</w:t>
      </w:r>
    </w:p>
    <w:p w:rsidR="00344563" w:rsidRPr="00344563" w:rsidRDefault="00344563" w:rsidP="00344563">
      <w:pPr>
        <w:tabs>
          <w:tab w:val="left" w:pos="851"/>
        </w:tabs>
        <w:spacing w:before="60" w:after="60" w:line="276" w:lineRule="auto"/>
        <w:rPr>
          <w:rFonts w:ascii="Times New Roman" w:eastAsia="Times New Roman" w:hAnsi="Times New Roman" w:cs="Times New Roman"/>
          <w:lang w:eastAsia="pl-PL"/>
        </w:rPr>
      </w:pPr>
    </w:p>
    <w:p w:rsidR="00344563" w:rsidRPr="00344563" w:rsidRDefault="00344563" w:rsidP="00344563">
      <w:pPr>
        <w:tabs>
          <w:tab w:val="left" w:pos="851"/>
        </w:tabs>
        <w:spacing w:before="60" w:after="60" w:line="276" w:lineRule="auto"/>
        <w:jc w:val="center"/>
        <w:rPr>
          <w:rFonts w:ascii="Times New Roman" w:eastAsia="Times New Roman" w:hAnsi="Times New Roman" w:cs="Times New Roman"/>
          <w:b/>
          <w:lang w:eastAsia="pl-PL"/>
        </w:rPr>
      </w:pPr>
      <w:r w:rsidRPr="00344563">
        <w:rPr>
          <w:rFonts w:ascii="Times New Roman" w:eastAsia="Times New Roman" w:hAnsi="Times New Roman" w:cs="Times New Roman"/>
          <w:b/>
          <w:lang w:eastAsia="pl-PL"/>
        </w:rPr>
        <w:t>OŚWIADCZENIE</w:t>
      </w:r>
    </w:p>
    <w:p w:rsidR="00344563" w:rsidRPr="00344563" w:rsidRDefault="00344563" w:rsidP="00344563">
      <w:pPr>
        <w:spacing w:before="60" w:after="60" w:line="36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Oświadczam/y, i</w:t>
      </w:r>
      <w:r w:rsidR="00822E45">
        <w:rPr>
          <w:rFonts w:ascii="Times New Roman" w:eastAsia="Times New Roman" w:hAnsi="Times New Roman" w:cs="Times New Roman"/>
          <w:lang w:eastAsia="pl-PL"/>
        </w:rPr>
        <w:t xml:space="preserve">ż oferowane przez nas </w:t>
      </w:r>
      <w:r w:rsidR="00822E45">
        <w:rPr>
          <w:rFonts w:ascii="Times New Roman" w:eastAsia="Times New Roman" w:hAnsi="Times New Roman" w:cs="Times New Roman"/>
          <w:b/>
          <w:lang w:eastAsia="pl-PL"/>
        </w:rPr>
        <w:t>zużywalne materiały lub/ i akcesoria laboratoryjne</w:t>
      </w:r>
      <w:r w:rsidRPr="00344563">
        <w:rPr>
          <w:rFonts w:ascii="Times New Roman" w:eastAsia="Times New Roman" w:hAnsi="Times New Roman" w:cs="Times New Roman"/>
          <w:lang w:eastAsia="pl-PL"/>
        </w:rPr>
        <w:t>, posiadają identyczne właściwości oraz odpowiadają wszystkim cechom jakościowym, technicznym, funkcjonalnym oraz użytkowym co określone przez Zamawiającego w formularzu oferty będącym załącznikiem do specyfikacji warunków zamówienia.</w:t>
      </w:r>
    </w:p>
    <w:p w:rsidR="00344563" w:rsidRPr="00344563" w:rsidRDefault="00344563" w:rsidP="00344563">
      <w:pPr>
        <w:tabs>
          <w:tab w:val="left" w:pos="4740"/>
        </w:tabs>
        <w:autoSpaceDE w:val="0"/>
        <w:autoSpaceDN w:val="0"/>
        <w:adjustRightInd w:val="0"/>
        <w:spacing w:before="60" w:after="60" w:line="240" w:lineRule="auto"/>
        <w:jc w:val="both"/>
        <w:rPr>
          <w:rFonts w:ascii="Times New Roman" w:eastAsia="Times New Roman" w:hAnsi="Times New Roman" w:cs="Times New Roman"/>
          <w:u w:val="single"/>
          <w:lang w:eastAsia="pl-PL"/>
        </w:rPr>
      </w:pPr>
    </w:p>
    <w:p w:rsidR="00344563" w:rsidRPr="00344563" w:rsidRDefault="00344563" w:rsidP="00344563">
      <w:pPr>
        <w:tabs>
          <w:tab w:val="left" w:pos="4740"/>
        </w:tabs>
        <w:autoSpaceDE w:val="0"/>
        <w:autoSpaceDN w:val="0"/>
        <w:adjustRightInd w:val="0"/>
        <w:spacing w:before="60" w:after="60" w:line="240" w:lineRule="auto"/>
        <w:jc w:val="both"/>
        <w:rPr>
          <w:rFonts w:ascii="Times New Roman" w:eastAsia="Times New Roman" w:hAnsi="Times New Roman" w:cs="Times New Roman"/>
          <w:u w:val="single"/>
          <w:lang w:eastAsia="pl-PL"/>
        </w:rPr>
      </w:pPr>
    </w:p>
    <w:p w:rsidR="00344563" w:rsidRPr="00344563" w:rsidRDefault="00344563" w:rsidP="00344563">
      <w:pPr>
        <w:tabs>
          <w:tab w:val="left" w:pos="4740"/>
        </w:tabs>
        <w:autoSpaceDE w:val="0"/>
        <w:autoSpaceDN w:val="0"/>
        <w:adjustRightInd w:val="0"/>
        <w:spacing w:before="60" w:after="60" w:line="240" w:lineRule="auto"/>
        <w:jc w:val="both"/>
        <w:rPr>
          <w:rFonts w:ascii="Times New Roman" w:eastAsia="Times New Roman" w:hAnsi="Times New Roman" w:cs="Times New Roman"/>
          <w:u w:val="single"/>
          <w:lang w:eastAsia="pl-PL"/>
        </w:rPr>
      </w:pPr>
    </w:p>
    <w:p w:rsidR="00344563" w:rsidRPr="00344563" w:rsidRDefault="00344563" w:rsidP="00344563">
      <w:pPr>
        <w:tabs>
          <w:tab w:val="left" w:pos="4740"/>
        </w:tabs>
        <w:autoSpaceDE w:val="0"/>
        <w:autoSpaceDN w:val="0"/>
        <w:adjustRightInd w:val="0"/>
        <w:spacing w:before="60" w:after="60" w:line="240" w:lineRule="auto"/>
        <w:jc w:val="both"/>
        <w:rPr>
          <w:rFonts w:ascii="Times New Roman" w:eastAsia="Times New Roman" w:hAnsi="Times New Roman" w:cs="Times New Roman"/>
          <w:u w:val="single"/>
          <w:lang w:eastAsia="pl-PL"/>
        </w:rPr>
      </w:pPr>
    </w:p>
    <w:p w:rsidR="00344563" w:rsidRPr="00344563" w:rsidRDefault="00344563" w:rsidP="00344563">
      <w:pPr>
        <w:tabs>
          <w:tab w:val="left" w:pos="4740"/>
        </w:tabs>
        <w:autoSpaceDE w:val="0"/>
        <w:autoSpaceDN w:val="0"/>
        <w:adjustRightInd w:val="0"/>
        <w:spacing w:before="60" w:after="60" w:line="240" w:lineRule="auto"/>
        <w:jc w:val="both"/>
        <w:rPr>
          <w:rFonts w:ascii="Times New Roman" w:eastAsia="Times New Roman" w:hAnsi="Times New Roman" w:cs="Times New Roman"/>
          <w:u w:val="single"/>
          <w:lang w:eastAsia="pl-PL"/>
        </w:rPr>
      </w:pPr>
    </w:p>
    <w:p w:rsidR="00344563" w:rsidRPr="00344563" w:rsidRDefault="00344563" w:rsidP="00344563">
      <w:pPr>
        <w:tabs>
          <w:tab w:val="left" w:pos="4740"/>
        </w:tabs>
        <w:autoSpaceDE w:val="0"/>
        <w:autoSpaceDN w:val="0"/>
        <w:adjustRightInd w:val="0"/>
        <w:spacing w:before="60" w:after="60" w:line="240" w:lineRule="auto"/>
        <w:jc w:val="both"/>
        <w:rPr>
          <w:rFonts w:ascii="Times New Roman" w:eastAsia="Times New Roman" w:hAnsi="Times New Roman" w:cs="Times New Roman"/>
          <w:u w:val="single"/>
          <w:lang w:eastAsia="pl-PL"/>
        </w:rPr>
      </w:pPr>
    </w:p>
    <w:p w:rsidR="00344563" w:rsidRPr="00344563" w:rsidRDefault="00344563" w:rsidP="00344563">
      <w:pPr>
        <w:tabs>
          <w:tab w:val="left" w:pos="4740"/>
        </w:tabs>
        <w:autoSpaceDE w:val="0"/>
        <w:autoSpaceDN w:val="0"/>
        <w:adjustRightInd w:val="0"/>
        <w:spacing w:before="60" w:after="60" w:line="240" w:lineRule="auto"/>
        <w:jc w:val="both"/>
        <w:rPr>
          <w:rFonts w:ascii="Times New Roman" w:eastAsia="Arial Unicode MS" w:hAnsi="Times New Roman" w:cs="Times New Roman"/>
          <w:lang w:eastAsia="pl-PL"/>
        </w:rPr>
      </w:pPr>
      <w:r w:rsidRPr="00344563">
        <w:rPr>
          <w:rFonts w:ascii="Times New Roman" w:eastAsia="Arial Unicode MS" w:hAnsi="Times New Roman" w:cs="Times New Roman"/>
          <w:lang w:eastAsia="pl-PL"/>
        </w:rPr>
        <w:t>Miejscowość, data: ….........................................</w:t>
      </w:r>
    </w:p>
    <w:p w:rsidR="00344563" w:rsidRPr="00344563" w:rsidRDefault="00344563" w:rsidP="00344563">
      <w:pPr>
        <w:shd w:val="clear" w:color="auto" w:fill="D9D9D9" w:themeFill="background1" w:themeFillShade="D9"/>
        <w:tabs>
          <w:tab w:val="left" w:pos="4740"/>
        </w:tabs>
        <w:autoSpaceDE w:val="0"/>
        <w:autoSpaceDN w:val="0"/>
        <w:adjustRightInd w:val="0"/>
        <w:spacing w:before="60" w:after="60" w:line="240" w:lineRule="auto"/>
        <w:ind w:left="6237"/>
        <w:jc w:val="both"/>
        <w:rPr>
          <w:rFonts w:ascii="Times New Roman" w:eastAsia="Arial Unicode MS" w:hAnsi="Times New Roman" w:cs="Times New Roman"/>
          <w:i/>
          <w:sz w:val="20"/>
          <w:szCs w:val="20"/>
          <w:lang w:eastAsia="pl-PL"/>
        </w:rPr>
      </w:pPr>
      <w:r w:rsidRPr="00344563">
        <w:rPr>
          <w:rFonts w:ascii="Times New Roman" w:eastAsia="Arial Unicode MS" w:hAnsi="Times New Roman" w:cs="Times New Roman"/>
          <w:i/>
          <w:sz w:val="20"/>
          <w:szCs w:val="20"/>
          <w:lang w:eastAsia="pl-PL"/>
        </w:rPr>
        <w:t>[dokument należy sporządzić w formie elektronicznej i podpisać kwalifikowanym podpisem elektronicznym</w:t>
      </w:r>
      <w:r w:rsidRPr="00344563">
        <w:rPr>
          <w:rFonts w:ascii="Times New Roman" w:eastAsia="Calibri" w:hAnsi="Times New Roman" w:cs="Times New Roman"/>
          <w:i/>
          <w:sz w:val="20"/>
          <w:szCs w:val="20"/>
          <w:lang w:eastAsia="pl-PL"/>
        </w:rPr>
        <w:t xml:space="preserve"> </w:t>
      </w:r>
      <w:r w:rsidRPr="00344563">
        <w:rPr>
          <w:rFonts w:ascii="Times New Roman" w:eastAsia="Arial Unicode MS" w:hAnsi="Times New Roman" w:cs="Times New Roman"/>
          <w:i/>
          <w:sz w:val="20"/>
          <w:szCs w:val="20"/>
          <w:lang w:eastAsia="pl-PL"/>
        </w:rPr>
        <w:t>osoby uprawnionej do reprezentacji Wykonawcy]</w:t>
      </w:r>
    </w:p>
    <w:p w:rsidR="00344563" w:rsidRPr="00344563" w:rsidRDefault="00344563" w:rsidP="00344563">
      <w:pPr>
        <w:autoSpaceDE w:val="0"/>
        <w:autoSpaceDN w:val="0"/>
        <w:adjustRightInd w:val="0"/>
        <w:spacing w:before="60" w:after="60" w:line="240" w:lineRule="auto"/>
        <w:jc w:val="both"/>
        <w:rPr>
          <w:rFonts w:ascii="Times New Roman" w:eastAsia="Arial Unicode MS" w:hAnsi="Times New Roman" w:cs="Times New Roman"/>
          <w:lang w:eastAsia="pl-PL"/>
        </w:rPr>
      </w:pPr>
    </w:p>
    <w:p w:rsidR="00344563" w:rsidRPr="00344563" w:rsidRDefault="00344563" w:rsidP="00344563">
      <w:pPr>
        <w:tabs>
          <w:tab w:val="left" w:pos="4740"/>
        </w:tabs>
        <w:autoSpaceDE w:val="0"/>
        <w:autoSpaceDN w:val="0"/>
        <w:adjustRightInd w:val="0"/>
        <w:spacing w:before="60" w:after="60" w:line="240" w:lineRule="auto"/>
        <w:jc w:val="both"/>
        <w:rPr>
          <w:rFonts w:ascii="Times New Roman" w:eastAsia="Arial Unicode MS" w:hAnsi="Times New Roman" w:cs="Times New Roman"/>
          <w:lang w:eastAsia="pl-PL"/>
        </w:rPr>
      </w:pPr>
    </w:p>
    <w:p w:rsidR="00344563" w:rsidRPr="00344563" w:rsidRDefault="00344563" w:rsidP="00344563">
      <w:pPr>
        <w:tabs>
          <w:tab w:val="left" w:pos="4740"/>
        </w:tabs>
        <w:autoSpaceDE w:val="0"/>
        <w:autoSpaceDN w:val="0"/>
        <w:adjustRightInd w:val="0"/>
        <w:spacing w:before="60" w:after="60" w:line="240" w:lineRule="auto"/>
        <w:jc w:val="both"/>
        <w:rPr>
          <w:rFonts w:ascii="Times New Roman" w:eastAsia="Arial Unicode MS" w:hAnsi="Times New Roman" w:cs="Times New Roman"/>
          <w:lang w:eastAsia="pl-PL"/>
        </w:rPr>
      </w:pPr>
    </w:p>
    <w:p w:rsidR="00344563" w:rsidRPr="00344563" w:rsidRDefault="00344563" w:rsidP="00344563">
      <w:pPr>
        <w:spacing w:before="60" w:after="60" w:line="240" w:lineRule="auto"/>
        <w:rPr>
          <w:rFonts w:ascii="Times New Roman" w:eastAsia="Times New Roman" w:hAnsi="Times New Roman" w:cs="Times New Roman"/>
          <w:lang w:eastAsia="pl-PL"/>
        </w:rPr>
      </w:pPr>
    </w:p>
    <w:p w:rsidR="00344563" w:rsidRPr="00344563" w:rsidRDefault="00344563" w:rsidP="00344563">
      <w:pPr>
        <w:spacing w:before="60" w:after="60" w:line="240" w:lineRule="auto"/>
        <w:rPr>
          <w:rFonts w:ascii="Times New Roman" w:eastAsia="Times New Roman" w:hAnsi="Times New Roman" w:cs="Times New Roman"/>
          <w:lang w:eastAsia="pl-PL"/>
        </w:rPr>
        <w:sectPr w:rsidR="00344563" w:rsidRPr="00344563" w:rsidSect="00344563">
          <w:headerReference w:type="default" r:id="rId14"/>
          <w:footerReference w:type="even" r:id="rId15"/>
          <w:footerReference w:type="default" r:id="rId16"/>
          <w:headerReference w:type="first" r:id="rId17"/>
          <w:footerReference w:type="first" r:id="rId18"/>
          <w:pgSz w:w="11906" w:h="16838" w:code="9"/>
          <w:pgMar w:top="1134" w:right="851" w:bottom="1134" w:left="851" w:header="340" w:footer="652" w:gutter="0"/>
          <w:cols w:space="708"/>
          <w:docGrid w:linePitch="299"/>
        </w:sectPr>
      </w:pPr>
    </w:p>
    <w:p w:rsidR="00344563" w:rsidRPr="00344563" w:rsidRDefault="00344563" w:rsidP="00344563">
      <w:pPr>
        <w:spacing w:after="0" w:line="240" w:lineRule="auto"/>
        <w:ind w:right="-2"/>
        <w:rPr>
          <w:rFonts w:ascii="Times New Roman" w:eastAsia="Times New Roman" w:hAnsi="Times New Roman" w:cs="Times New Roman"/>
          <w:sz w:val="20"/>
          <w:szCs w:val="20"/>
          <w:lang w:eastAsia="pl-PL"/>
        </w:rPr>
      </w:pPr>
    </w:p>
    <w:p w:rsidR="00344563" w:rsidRPr="00344563" w:rsidRDefault="00344563" w:rsidP="00344563">
      <w:pPr>
        <w:spacing w:after="0" w:line="240" w:lineRule="auto"/>
        <w:ind w:right="7369"/>
        <w:rPr>
          <w:rFonts w:ascii="Times New Roman" w:eastAsia="Calibri" w:hAnsi="Times New Roman" w:cs="Times New Roman"/>
          <w:lang w:eastAsia="pl-PL"/>
        </w:rPr>
      </w:pPr>
    </w:p>
    <w:p w:rsidR="00344563" w:rsidRPr="00344563" w:rsidRDefault="00344563" w:rsidP="00344563">
      <w:pPr>
        <w:spacing w:after="0" w:line="240" w:lineRule="auto"/>
        <w:ind w:right="7369"/>
        <w:jc w:val="center"/>
        <w:rPr>
          <w:rFonts w:ascii="Times New Roman" w:eastAsia="Calibri" w:hAnsi="Times New Roman" w:cs="Times New Roman"/>
          <w:lang w:eastAsia="pl-PL"/>
        </w:rPr>
      </w:pPr>
      <w:r w:rsidRPr="00344563">
        <w:rPr>
          <w:rFonts w:ascii="Times New Roman" w:eastAsia="Calibri" w:hAnsi="Times New Roman" w:cs="Times New Roman"/>
          <w:lang w:eastAsia="pl-PL"/>
        </w:rPr>
        <w:t>................................................</w:t>
      </w:r>
    </w:p>
    <w:p w:rsidR="00344563" w:rsidRPr="00344563" w:rsidRDefault="00344563" w:rsidP="00344563">
      <w:pPr>
        <w:spacing w:after="0" w:line="240" w:lineRule="auto"/>
        <w:ind w:right="7369"/>
        <w:jc w:val="center"/>
        <w:rPr>
          <w:rFonts w:ascii="Times New Roman" w:eastAsia="Calibri" w:hAnsi="Times New Roman" w:cs="Times New Roman"/>
          <w:sz w:val="18"/>
          <w:szCs w:val="18"/>
          <w:lang w:eastAsia="pl-PL"/>
        </w:rPr>
      </w:pPr>
      <w:r w:rsidRPr="00344563">
        <w:rPr>
          <w:rFonts w:ascii="Times New Roman" w:eastAsia="Calibri" w:hAnsi="Times New Roman" w:cs="Times New Roman"/>
          <w:sz w:val="18"/>
          <w:szCs w:val="18"/>
          <w:lang w:eastAsia="pl-PL"/>
        </w:rPr>
        <w:t>( nazwa i adres Wykonawcy)</w:t>
      </w:r>
    </w:p>
    <w:p w:rsidR="00344563" w:rsidRPr="00344563" w:rsidRDefault="00344563" w:rsidP="00344563">
      <w:pPr>
        <w:overflowPunct w:val="0"/>
        <w:autoSpaceDE w:val="0"/>
        <w:spacing w:before="60" w:after="60" w:line="240" w:lineRule="auto"/>
        <w:jc w:val="both"/>
        <w:rPr>
          <w:rFonts w:ascii="Times New Roman" w:eastAsia="Times New Roman" w:hAnsi="Times New Roman" w:cs="Times New Roman"/>
          <w:b/>
          <w:lang w:eastAsia="pl-PL"/>
        </w:rPr>
      </w:pPr>
    </w:p>
    <w:p w:rsidR="00344563" w:rsidRPr="00344563" w:rsidRDefault="00480EB6" w:rsidP="00344563">
      <w:pPr>
        <w:autoSpaceDE w:val="0"/>
        <w:autoSpaceDN w:val="0"/>
        <w:adjustRightInd w:val="0"/>
        <w:spacing w:before="60" w:after="6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FORMULARZ NR 3</w:t>
      </w:r>
    </w:p>
    <w:p w:rsidR="00822E45" w:rsidRPr="00822E45" w:rsidRDefault="00344563" w:rsidP="00822E45">
      <w:pPr>
        <w:autoSpaceDE w:val="0"/>
        <w:autoSpaceDN w:val="0"/>
        <w:adjustRightInd w:val="0"/>
        <w:spacing w:after="0" w:line="24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Dotyczy przetarg</w:t>
      </w:r>
      <w:r w:rsidR="00822E45">
        <w:rPr>
          <w:rFonts w:ascii="Times New Roman" w:eastAsia="Times New Roman" w:hAnsi="Times New Roman" w:cs="Times New Roman"/>
          <w:lang w:eastAsia="pl-PL"/>
        </w:rPr>
        <w:t>u nieograniczonego nr CeNT-361-10</w:t>
      </w:r>
      <w:r w:rsidRPr="00344563">
        <w:rPr>
          <w:rFonts w:ascii="Times New Roman" w:eastAsia="Times New Roman" w:hAnsi="Times New Roman" w:cs="Times New Roman"/>
          <w:lang w:eastAsia="pl-PL"/>
        </w:rPr>
        <w:t xml:space="preserve">/2022 </w:t>
      </w:r>
      <w:r w:rsidR="00822E45" w:rsidRPr="00822E45">
        <w:rPr>
          <w:rFonts w:ascii="Times New Roman" w:eastAsia="Times New Roman" w:hAnsi="Times New Roman" w:cs="Times New Roman"/>
          <w:lang w:eastAsia="pl-PL"/>
        </w:rPr>
        <w:t>na sukcesywną sprzedaż i dostarczenie zużywalnych materiałów i akcesoriów laboratoryjnych dla Centrum Nowych Technologii UW</w:t>
      </w:r>
    </w:p>
    <w:p w:rsidR="00822E45" w:rsidRPr="00822E45" w:rsidRDefault="00822E45" w:rsidP="00822E45">
      <w:pPr>
        <w:autoSpaceDE w:val="0"/>
        <w:autoSpaceDN w:val="0"/>
        <w:adjustRightInd w:val="0"/>
        <w:spacing w:after="0" w:line="240" w:lineRule="auto"/>
        <w:jc w:val="both"/>
        <w:rPr>
          <w:rFonts w:ascii="Times New Roman" w:eastAsia="Times New Roman" w:hAnsi="Times New Roman" w:cs="Times New Roman"/>
          <w:lang w:eastAsia="pl-PL"/>
        </w:rPr>
      </w:pPr>
      <w:r w:rsidRPr="00822E45">
        <w:rPr>
          <w:rFonts w:ascii="Times New Roman" w:eastAsia="Times New Roman" w:hAnsi="Times New Roman" w:cs="Times New Roman"/>
          <w:lang w:eastAsia="pl-PL"/>
        </w:rPr>
        <w:t xml:space="preserve">Część I </w:t>
      </w:r>
      <w:r w:rsidRPr="00822E45">
        <w:rPr>
          <w:rFonts w:ascii="Times New Roman" w:eastAsia="Times New Roman" w:hAnsi="Times New Roman" w:cs="Times New Roman"/>
          <w:lang w:eastAsia="pl-PL"/>
        </w:rPr>
        <w:tab/>
        <w:t>końcówki z filtrem do pipet automatycznych*</w:t>
      </w:r>
    </w:p>
    <w:p w:rsidR="00822E45" w:rsidRPr="00822E45" w:rsidRDefault="00822E45" w:rsidP="00822E45">
      <w:pPr>
        <w:autoSpaceDE w:val="0"/>
        <w:autoSpaceDN w:val="0"/>
        <w:adjustRightInd w:val="0"/>
        <w:spacing w:after="0" w:line="240" w:lineRule="auto"/>
        <w:jc w:val="both"/>
        <w:rPr>
          <w:rFonts w:ascii="Times New Roman" w:eastAsia="Times New Roman" w:hAnsi="Times New Roman" w:cs="Times New Roman"/>
          <w:lang w:eastAsia="pl-PL"/>
        </w:rPr>
      </w:pPr>
      <w:r w:rsidRPr="00822E45">
        <w:rPr>
          <w:rFonts w:ascii="Times New Roman" w:eastAsia="Times New Roman" w:hAnsi="Times New Roman" w:cs="Times New Roman"/>
          <w:lang w:eastAsia="pl-PL"/>
        </w:rPr>
        <w:t xml:space="preserve">Część II </w:t>
      </w:r>
      <w:r w:rsidRPr="00822E45">
        <w:rPr>
          <w:rFonts w:ascii="Times New Roman" w:eastAsia="Times New Roman" w:hAnsi="Times New Roman" w:cs="Times New Roman"/>
          <w:lang w:eastAsia="pl-PL"/>
        </w:rPr>
        <w:tab/>
        <w:t>akcesoria do prowadzenia  hodowli komórkowych*</w:t>
      </w:r>
    </w:p>
    <w:p w:rsidR="00822E45" w:rsidRPr="00822E45" w:rsidRDefault="00822E45" w:rsidP="00822E45">
      <w:pPr>
        <w:autoSpaceDE w:val="0"/>
        <w:autoSpaceDN w:val="0"/>
        <w:adjustRightInd w:val="0"/>
        <w:spacing w:after="0" w:line="240" w:lineRule="auto"/>
        <w:jc w:val="both"/>
        <w:rPr>
          <w:rFonts w:ascii="Times New Roman" w:eastAsia="Times New Roman" w:hAnsi="Times New Roman" w:cs="Times New Roman"/>
          <w:lang w:eastAsia="pl-PL"/>
        </w:rPr>
      </w:pPr>
      <w:r w:rsidRPr="00822E45">
        <w:rPr>
          <w:rFonts w:ascii="Times New Roman" w:eastAsia="Times New Roman" w:hAnsi="Times New Roman" w:cs="Times New Roman"/>
          <w:lang w:eastAsia="pl-PL"/>
        </w:rPr>
        <w:t xml:space="preserve">Część III </w:t>
      </w:r>
      <w:r w:rsidRPr="00822E45">
        <w:rPr>
          <w:rFonts w:ascii="Times New Roman" w:eastAsia="Times New Roman" w:hAnsi="Times New Roman" w:cs="Times New Roman"/>
          <w:lang w:eastAsia="pl-PL"/>
        </w:rPr>
        <w:tab/>
        <w:t>specjalistyczne materiały zużywalne do badań*</w:t>
      </w:r>
    </w:p>
    <w:p w:rsidR="00822E45" w:rsidRPr="00822E45" w:rsidRDefault="00822E45" w:rsidP="00822E45">
      <w:pPr>
        <w:autoSpaceDE w:val="0"/>
        <w:autoSpaceDN w:val="0"/>
        <w:adjustRightInd w:val="0"/>
        <w:spacing w:after="0" w:line="240" w:lineRule="auto"/>
        <w:jc w:val="both"/>
        <w:rPr>
          <w:rFonts w:ascii="Times New Roman" w:eastAsia="Times New Roman" w:hAnsi="Times New Roman" w:cs="Times New Roman"/>
          <w:lang w:eastAsia="pl-PL"/>
        </w:rPr>
      </w:pPr>
      <w:r w:rsidRPr="00822E45">
        <w:rPr>
          <w:rFonts w:ascii="Times New Roman" w:eastAsia="Times New Roman" w:hAnsi="Times New Roman" w:cs="Times New Roman"/>
          <w:lang w:eastAsia="pl-PL"/>
        </w:rPr>
        <w:t xml:space="preserve">Część IV </w:t>
      </w:r>
      <w:r w:rsidRPr="00822E45">
        <w:rPr>
          <w:rFonts w:ascii="Times New Roman" w:eastAsia="Times New Roman" w:hAnsi="Times New Roman" w:cs="Times New Roman"/>
          <w:lang w:eastAsia="pl-PL"/>
        </w:rPr>
        <w:tab/>
        <w:t>akcesoria do badań z użyciem elektroforezy*</w:t>
      </w:r>
    </w:p>
    <w:p w:rsidR="00822E45" w:rsidRPr="00822E45" w:rsidRDefault="00822E45" w:rsidP="00822E45">
      <w:pPr>
        <w:autoSpaceDE w:val="0"/>
        <w:autoSpaceDN w:val="0"/>
        <w:adjustRightInd w:val="0"/>
        <w:spacing w:after="0" w:line="240" w:lineRule="auto"/>
        <w:jc w:val="both"/>
        <w:rPr>
          <w:rFonts w:ascii="Times New Roman" w:eastAsia="Times New Roman" w:hAnsi="Times New Roman" w:cs="Times New Roman"/>
          <w:lang w:eastAsia="pl-PL"/>
        </w:rPr>
      </w:pPr>
      <w:r w:rsidRPr="00822E45">
        <w:rPr>
          <w:rFonts w:ascii="Times New Roman" w:eastAsia="Times New Roman" w:hAnsi="Times New Roman" w:cs="Times New Roman"/>
          <w:lang w:eastAsia="pl-PL"/>
        </w:rPr>
        <w:t xml:space="preserve">Część V </w:t>
      </w:r>
      <w:r w:rsidRPr="00822E45">
        <w:rPr>
          <w:rFonts w:ascii="Times New Roman" w:eastAsia="Times New Roman" w:hAnsi="Times New Roman" w:cs="Times New Roman"/>
          <w:lang w:eastAsia="pl-PL"/>
        </w:rPr>
        <w:tab/>
        <w:t>probówki i inne akcesoria do badań*</w:t>
      </w:r>
    </w:p>
    <w:p w:rsidR="00822E45" w:rsidRPr="00822E45" w:rsidRDefault="00822E45" w:rsidP="00822E45">
      <w:pPr>
        <w:autoSpaceDE w:val="0"/>
        <w:autoSpaceDN w:val="0"/>
        <w:adjustRightInd w:val="0"/>
        <w:spacing w:after="0" w:line="240" w:lineRule="auto"/>
        <w:jc w:val="both"/>
        <w:rPr>
          <w:rFonts w:ascii="Times New Roman" w:eastAsia="Times New Roman" w:hAnsi="Times New Roman" w:cs="Times New Roman"/>
          <w:lang w:eastAsia="pl-PL"/>
        </w:rPr>
      </w:pPr>
      <w:r w:rsidRPr="00822E45">
        <w:rPr>
          <w:rFonts w:ascii="Times New Roman" w:eastAsia="Times New Roman" w:hAnsi="Times New Roman" w:cs="Times New Roman"/>
          <w:lang w:eastAsia="pl-PL"/>
        </w:rPr>
        <w:t xml:space="preserve">Część VI </w:t>
      </w:r>
      <w:r w:rsidRPr="00822E45">
        <w:rPr>
          <w:rFonts w:ascii="Times New Roman" w:eastAsia="Times New Roman" w:hAnsi="Times New Roman" w:cs="Times New Roman"/>
          <w:lang w:eastAsia="pl-PL"/>
        </w:rPr>
        <w:tab/>
        <w:t>specjalistyczne akcesoria do prac laboratoryjnych*</w:t>
      </w:r>
    </w:p>
    <w:p w:rsidR="00822E45" w:rsidRPr="00822E45" w:rsidRDefault="00822E45" w:rsidP="00822E45">
      <w:pPr>
        <w:autoSpaceDE w:val="0"/>
        <w:autoSpaceDN w:val="0"/>
        <w:adjustRightInd w:val="0"/>
        <w:spacing w:after="0" w:line="240" w:lineRule="auto"/>
        <w:jc w:val="both"/>
        <w:rPr>
          <w:rFonts w:ascii="Times New Roman" w:eastAsia="Times New Roman" w:hAnsi="Times New Roman" w:cs="Times New Roman"/>
          <w:lang w:eastAsia="pl-PL"/>
        </w:rPr>
      </w:pPr>
      <w:r w:rsidRPr="00822E45">
        <w:rPr>
          <w:rFonts w:ascii="Times New Roman" w:eastAsia="Times New Roman" w:hAnsi="Times New Roman" w:cs="Times New Roman"/>
          <w:lang w:eastAsia="pl-PL"/>
        </w:rPr>
        <w:t xml:space="preserve">Część VII </w:t>
      </w:r>
      <w:r w:rsidRPr="00822E45">
        <w:rPr>
          <w:rFonts w:ascii="Times New Roman" w:eastAsia="Times New Roman" w:hAnsi="Times New Roman" w:cs="Times New Roman"/>
          <w:lang w:eastAsia="pl-PL"/>
        </w:rPr>
        <w:tab/>
        <w:t>drobne akcesoria wykorzystywane w laboratorium*</w:t>
      </w:r>
    </w:p>
    <w:p w:rsidR="00822E45" w:rsidRPr="00822E45" w:rsidRDefault="00822E45" w:rsidP="00822E45">
      <w:pPr>
        <w:autoSpaceDE w:val="0"/>
        <w:autoSpaceDN w:val="0"/>
        <w:adjustRightInd w:val="0"/>
        <w:spacing w:after="0" w:line="240" w:lineRule="auto"/>
        <w:jc w:val="both"/>
        <w:rPr>
          <w:rFonts w:ascii="Times New Roman" w:eastAsia="Times New Roman" w:hAnsi="Times New Roman" w:cs="Times New Roman"/>
          <w:lang w:eastAsia="pl-PL"/>
        </w:rPr>
      </w:pPr>
      <w:r w:rsidRPr="00822E45">
        <w:rPr>
          <w:rFonts w:ascii="Times New Roman" w:eastAsia="Times New Roman" w:hAnsi="Times New Roman" w:cs="Times New Roman"/>
          <w:lang w:eastAsia="pl-PL"/>
        </w:rPr>
        <w:t xml:space="preserve">Część VIII </w:t>
      </w:r>
      <w:r w:rsidRPr="00822E45">
        <w:rPr>
          <w:rFonts w:ascii="Times New Roman" w:eastAsia="Times New Roman" w:hAnsi="Times New Roman" w:cs="Times New Roman"/>
          <w:lang w:eastAsia="pl-PL"/>
        </w:rPr>
        <w:tab/>
        <w:t>akcesoria typu igły i strzykawki*</w:t>
      </w:r>
    </w:p>
    <w:p w:rsidR="00822E45" w:rsidRPr="00822E45" w:rsidRDefault="00822E45" w:rsidP="00822E45">
      <w:pPr>
        <w:autoSpaceDE w:val="0"/>
        <w:autoSpaceDN w:val="0"/>
        <w:adjustRightInd w:val="0"/>
        <w:spacing w:after="0" w:line="240" w:lineRule="auto"/>
        <w:jc w:val="both"/>
        <w:rPr>
          <w:rFonts w:ascii="Times New Roman" w:eastAsia="Times New Roman" w:hAnsi="Times New Roman" w:cs="Times New Roman"/>
          <w:lang w:eastAsia="pl-PL"/>
        </w:rPr>
      </w:pPr>
      <w:r w:rsidRPr="00822E45">
        <w:rPr>
          <w:rFonts w:ascii="Times New Roman" w:eastAsia="Times New Roman" w:hAnsi="Times New Roman" w:cs="Times New Roman"/>
          <w:lang w:eastAsia="pl-PL"/>
        </w:rPr>
        <w:t xml:space="preserve">Część IX </w:t>
      </w:r>
      <w:r w:rsidRPr="00822E45">
        <w:rPr>
          <w:rFonts w:ascii="Times New Roman" w:eastAsia="Times New Roman" w:hAnsi="Times New Roman" w:cs="Times New Roman"/>
          <w:lang w:eastAsia="pl-PL"/>
        </w:rPr>
        <w:tab/>
        <w:t>uniwersalne końcówki do pipet automatycznych*</w:t>
      </w:r>
    </w:p>
    <w:p w:rsidR="00822E45" w:rsidRPr="00822E45" w:rsidRDefault="00822E45" w:rsidP="00822E45">
      <w:pPr>
        <w:autoSpaceDE w:val="0"/>
        <w:autoSpaceDN w:val="0"/>
        <w:adjustRightInd w:val="0"/>
        <w:spacing w:after="0" w:line="240" w:lineRule="auto"/>
        <w:jc w:val="both"/>
        <w:rPr>
          <w:rFonts w:ascii="Times New Roman" w:eastAsia="Times New Roman" w:hAnsi="Times New Roman" w:cs="Times New Roman"/>
          <w:b/>
          <w:i/>
          <w:sz w:val="20"/>
          <w:szCs w:val="20"/>
          <w:lang w:eastAsia="pl-PL"/>
        </w:rPr>
      </w:pPr>
      <w:r w:rsidRPr="00822E45">
        <w:rPr>
          <w:rFonts w:ascii="Times New Roman" w:eastAsia="Times New Roman" w:hAnsi="Times New Roman" w:cs="Times New Roman"/>
          <w:b/>
          <w:i/>
          <w:sz w:val="20"/>
          <w:szCs w:val="20"/>
          <w:lang w:eastAsia="pl-PL"/>
        </w:rPr>
        <w:t>*niepotrzebne skreślić</w:t>
      </w:r>
    </w:p>
    <w:p w:rsidR="00344563" w:rsidRPr="00344563" w:rsidRDefault="00344563" w:rsidP="00344563">
      <w:pPr>
        <w:autoSpaceDE w:val="0"/>
        <w:autoSpaceDN w:val="0"/>
        <w:adjustRightInd w:val="0"/>
        <w:spacing w:after="0" w:line="240" w:lineRule="auto"/>
        <w:jc w:val="both"/>
        <w:rPr>
          <w:rFonts w:ascii="Times New Roman" w:eastAsia="Times New Roman" w:hAnsi="Times New Roman" w:cs="Times New Roman"/>
          <w:lang w:eastAsia="pl-PL"/>
        </w:rPr>
      </w:pPr>
    </w:p>
    <w:p w:rsidR="00344563" w:rsidRPr="00344563" w:rsidRDefault="00344563" w:rsidP="00344563">
      <w:pPr>
        <w:spacing w:after="0" w:line="240" w:lineRule="auto"/>
        <w:jc w:val="both"/>
        <w:rPr>
          <w:rFonts w:ascii="Times New Roman" w:eastAsia="Times New Roman" w:hAnsi="Times New Roman" w:cs="Times New Roman"/>
          <w:lang w:eastAsia="pl-PL"/>
        </w:rPr>
      </w:pPr>
    </w:p>
    <w:p w:rsidR="00344563" w:rsidRPr="00344563" w:rsidRDefault="00344563" w:rsidP="00344563">
      <w:pPr>
        <w:tabs>
          <w:tab w:val="left" w:pos="357"/>
          <w:tab w:val="left" w:pos="1077"/>
        </w:tabs>
        <w:suppressAutoHyphens/>
        <w:spacing w:before="120" w:after="0" w:line="240" w:lineRule="auto"/>
        <w:ind w:left="357"/>
        <w:jc w:val="center"/>
        <w:rPr>
          <w:rFonts w:ascii="Times New Roman" w:eastAsia="Times New Roman" w:hAnsi="Times New Roman" w:cs="Times New Roman"/>
          <w:b/>
          <w:lang w:eastAsia="ar-SA"/>
        </w:rPr>
      </w:pPr>
      <w:r w:rsidRPr="00344563">
        <w:rPr>
          <w:rFonts w:ascii="Times New Roman" w:eastAsia="Times New Roman" w:hAnsi="Times New Roman" w:cs="Times New Roman"/>
          <w:b/>
          <w:lang w:eastAsia="ar-SA"/>
        </w:rPr>
        <w:t xml:space="preserve">INFORMACJA O CZĘŚCIACH ZAMÓWIENIA KTÓRYCH WYKONANIE WYKONAWCA ZAMIERZA POWIERZYĆ PODWYKONAWCOM LUB WYKONANIU ZAMÓWIENIA </w:t>
      </w:r>
      <w:r w:rsidRPr="00344563">
        <w:rPr>
          <w:rFonts w:ascii="Times New Roman" w:eastAsia="Times New Roman" w:hAnsi="Times New Roman" w:cs="Times New Roman"/>
          <w:b/>
          <w:lang w:eastAsia="ar-SA"/>
        </w:rPr>
        <w:br/>
        <w:t>SIŁAMI WŁASNYMI</w:t>
      </w:r>
    </w:p>
    <w:p w:rsidR="00344563" w:rsidRPr="00344563" w:rsidRDefault="00344563" w:rsidP="00344563">
      <w:pPr>
        <w:shd w:val="clear" w:color="auto" w:fill="D9D9D9"/>
        <w:tabs>
          <w:tab w:val="left" w:pos="1134"/>
        </w:tabs>
        <w:suppressAutoHyphens/>
        <w:spacing w:before="120" w:after="0" w:line="240" w:lineRule="auto"/>
        <w:ind w:left="1276" w:hanging="919"/>
        <w:rPr>
          <w:rFonts w:ascii="Times New Roman" w:eastAsia="Times New Roman" w:hAnsi="Times New Roman" w:cs="Times New Roman"/>
          <w:lang w:eastAsia="ar-SA"/>
        </w:rPr>
      </w:pPr>
      <w:r w:rsidRPr="00344563">
        <w:rPr>
          <w:rFonts w:ascii="Times New Roman" w:eastAsia="Times New Roman" w:hAnsi="Times New Roman" w:cs="Times New Roman"/>
          <w:b/>
          <w:u w:val="single"/>
          <w:lang w:eastAsia="ar-SA"/>
        </w:rPr>
        <w:t>UWAGA</w:t>
      </w:r>
      <w:r w:rsidRPr="00344563">
        <w:rPr>
          <w:rFonts w:ascii="Times New Roman" w:eastAsia="Times New Roman" w:hAnsi="Times New Roman" w:cs="Times New Roman"/>
          <w:lang w:eastAsia="ar-SA"/>
        </w:rPr>
        <w:t>:  jeżeli Wykonawca składa ofertę na więcej niż jedną część, musi złożyć odpowiednią liczbę formularzy (jeden formularz może być wykorzystany tylko dla jednej części postępowania)</w:t>
      </w:r>
    </w:p>
    <w:p w:rsidR="00344563" w:rsidRPr="00344563" w:rsidRDefault="00344563" w:rsidP="00344563">
      <w:pPr>
        <w:overflowPunct w:val="0"/>
        <w:autoSpaceDE w:val="0"/>
        <w:spacing w:before="60" w:after="60" w:line="240" w:lineRule="auto"/>
        <w:jc w:val="both"/>
        <w:rPr>
          <w:rFonts w:ascii="Times New Roman" w:eastAsia="Times New Roman" w:hAnsi="Times New Roman" w:cs="Times New Roman"/>
          <w:bCs/>
          <w:lang w:eastAsia="pl-PL"/>
        </w:rPr>
      </w:pPr>
    </w:p>
    <w:p w:rsidR="00344563" w:rsidRPr="00344563" w:rsidRDefault="00344563" w:rsidP="00344563">
      <w:pPr>
        <w:overflowPunct w:val="0"/>
        <w:autoSpaceDE w:val="0"/>
        <w:spacing w:before="60" w:after="60" w:line="24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bCs/>
          <w:lang w:eastAsia="pl-PL"/>
        </w:rPr>
        <w:t>W związku z ubieganiem się o udzielenie zamówienia publicznego</w:t>
      </w:r>
      <w:r w:rsidRPr="00344563">
        <w:rPr>
          <w:rFonts w:ascii="Times New Roman" w:eastAsia="Times New Roman" w:hAnsi="Times New Roman" w:cs="Times New Roman"/>
          <w:lang w:eastAsia="pl-PL"/>
        </w:rPr>
        <w:t xml:space="preserve"> o numerze </w:t>
      </w:r>
      <w:proofErr w:type="spellStart"/>
      <w:r w:rsidRPr="00344563">
        <w:rPr>
          <w:rFonts w:ascii="Times New Roman" w:eastAsia="Times New Roman" w:hAnsi="Times New Roman" w:cs="Times New Roman"/>
          <w:lang w:eastAsia="pl-PL"/>
        </w:rPr>
        <w:t>j.w</w:t>
      </w:r>
      <w:proofErr w:type="spellEnd"/>
      <w:r w:rsidRPr="00344563">
        <w:rPr>
          <w:rFonts w:ascii="Times New Roman" w:eastAsia="Times New Roman" w:hAnsi="Times New Roman" w:cs="Times New Roman"/>
          <w:lang w:eastAsia="pl-PL"/>
        </w:rPr>
        <w:t>. informuję, że:</w:t>
      </w:r>
    </w:p>
    <w:p w:rsidR="00344563" w:rsidRPr="00344563" w:rsidRDefault="00344563" w:rsidP="00344563">
      <w:pPr>
        <w:overflowPunct w:val="0"/>
        <w:autoSpaceDE w:val="0"/>
        <w:spacing w:before="60" w:after="60" w:line="24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b/>
          <w:u w:val="single"/>
          <w:lang w:eastAsia="pl-PL"/>
        </w:rPr>
        <w:t>(odpowiednie zaznaczyć)</w:t>
      </w:r>
    </w:p>
    <w:p w:rsidR="00344563" w:rsidRPr="00344563" w:rsidRDefault="00344563" w:rsidP="00344563">
      <w:pPr>
        <w:widowControl w:val="0"/>
        <w:numPr>
          <w:ilvl w:val="0"/>
          <w:numId w:val="31"/>
        </w:numPr>
        <w:suppressAutoHyphens/>
        <w:overflowPunct w:val="0"/>
        <w:autoSpaceDE w:val="0"/>
        <w:spacing w:before="60" w:after="60" w:line="240" w:lineRule="auto"/>
        <w:jc w:val="both"/>
        <w:textAlignment w:val="baseline"/>
        <w:rPr>
          <w:rFonts w:ascii="Times New Roman" w:eastAsia="Times New Roman" w:hAnsi="Times New Roman" w:cs="Times New Roman"/>
          <w:bCs/>
          <w:color w:val="00000A"/>
          <w:sz w:val="24"/>
          <w:szCs w:val="21"/>
          <w:lang w:eastAsia="pl-PL" w:bidi="hi-IN"/>
        </w:rPr>
      </w:pPr>
      <w:r w:rsidRPr="00344563">
        <w:rPr>
          <w:rFonts w:ascii="Times New Roman" w:eastAsia="Times New Roman" w:hAnsi="Times New Roman" w:cs="Times New Roman"/>
          <w:bCs/>
          <w:color w:val="00000A"/>
          <w:sz w:val="24"/>
          <w:szCs w:val="21"/>
          <w:lang w:eastAsia="pl-PL" w:bidi="hi-IN"/>
        </w:rPr>
        <w:t>wykonamy całe zamówienie siłami własnymi,</w:t>
      </w:r>
    </w:p>
    <w:p w:rsidR="00344563" w:rsidRPr="00344563" w:rsidRDefault="00344563" w:rsidP="00344563">
      <w:pPr>
        <w:widowControl w:val="0"/>
        <w:numPr>
          <w:ilvl w:val="0"/>
          <w:numId w:val="31"/>
        </w:numPr>
        <w:suppressAutoHyphens/>
        <w:overflowPunct w:val="0"/>
        <w:autoSpaceDE w:val="0"/>
        <w:spacing w:before="60" w:after="60" w:line="240" w:lineRule="auto"/>
        <w:jc w:val="both"/>
        <w:textAlignment w:val="baseline"/>
        <w:rPr>
          <w:rFonts w:ascii="Times New Roman" w:eastAsia="Times New Roman" w:hAnsi="Times New Roman" w:cs="Times New Roman"/>
          <w:color w:val="00000A"/>
          <w:sz w:val="24"/>
          <w:szCs w:val="21"/>
          <w:lang w:eastAsia="pl-PL" w:bidi="hi-IN"/>
        </w:rPr>
      </w:pPr>
      <w:r w:rsidRPr="00344563">
        <w:rPr>
          <w:rFonts w:ascii="Times New Roman" w:eastAsia="Times New Roman" w:hAnsi="Times New Roman" w:cs="Times New Roman"/>
          <w:color w:val="00000A"/>
          <w:sz w:val="24"/>
          <w:szCs w:val="21"/>
          <w:lang w:eastAsia="pl-PL" w:bidi="hi-IN"/>
        </w:rPr>
        <w:t>przy pomocy podwykonawców wykonamy następujące części zamówienia:</w:t>
      </w:r>
    </w:p>
    <w:tbl>
      <w:tblPr>
        <w:tblStyle w:val="Tabela-Siatka1"/>
        <w:tblW w:w="0" w:type="auto"/>
        <w:tblInd w:w="255" w:type="dxa"/>
        <w:tblLook w:val="04A0" w:firstRow="1" w:lastRow="0" w:firstColumn="1" w:lastColumn="0" w:noHBand="0" w:noVBand="1"/>
      </w:tblPr>
      <w:tblGrid>
        <w:gridCol w:w="570"/>
        <w:gridCol w:w="5212"/>
        <w:gridCol w:w="4157"/>
      </w:tblGrid>
      <w:tr w:rsidR="00344563" w:rsidRPr="00344563" w:rsidTr="00344563">
        <w:tc>
          <w:tcPr>
            <w:tcW w:w="571" w:type="dxa"/>
            <w:vAlign w:val="center"/>
          </w:tcPr>
          <w:p w:rsidR="00344563" w:rsidRPr="00344563" w:rsidRDefault="00344563" w:rsidP="00344563">
            <w:pPr>
              <w:jc w:val="center"/>
            </w:pPr>
            <w:r w:rsidRPr="00344563">
              <w:t>L.p.</w:t>
            </w:r>
          </w:p>
        </w:tc>
        <w:tc>
          <w:tcPr>
            <w:tcW w:w="5280" w:type="dxa"/>
            <w:vAlign w:val="center"/>
          </w:tcPr>
          <w:p w:rsidR="00344563" w:rsidRPr="00344563" w:rsidRDefault="00344563" w:rsidP="00344563">
            <w:pPr>
              <w:jc w:val="center"/>
            </w:pPr>
            <w:r w:rsidRPr="00344563">
              <w:t>Opis części zamówienia, których wykonanie Wykonawca zamierza powierzyć podwykonawcom</w:t>
            </w:r>
          </w:p>
        </w:tc>
        <w:tc>
          <w:tcPr>
            <w:tcW w:w="4208" w:type="dxa"/>
            <w:vAlign w:val="center"/>
          </w:tcPr>
          <w:p w:rsidR="00344563" w:rsidRPr="00344563" w:rsidRDefault="00344563" w:rsidP="00344563">
            <w:pPr>
              <w:jc w:val="center"/>
            </w:pPr>
            <w:r w:rsidRPr="00344563">
              <w:t>Firma podwykonawcy</w:t>
            </w:r>
          </w:p>
          <w:p w:rsidR="00344563" w:rsidRPr="00344563" w:rsidRDefault="00344563" w:rsidP="00344563">
            <w:pPr>
              <w:jc w:val="center"/>
            </w:pPr>
            <w:r w:rsidRPr="00344563">
              <w:t>(nazwa i adres)</w:t>
            </w:r>
          </w:p>
        </w:tc>
      </w:tr>
      <w:tr w:rsidR="00344563" w:rsidRPr="00344563" w:rsidTr="00344563">
        <w:tc>
          <w:tcPr>
            <w:tcW w:w="571" w:type="dxa"/>
            <w:vAlign w:val="center"/>
          </w:tcPr>
          <w:p w:rsidR="00344563" w:rsidRPr="00344563" w:rsidRDefault="00344563" w:rsidP="00344563">
            <w:pPr>
              <w:spacing w:line="360" w:lineRule="auto"/>
              <w:jc w:val="center"/>
            </w:pPr>
            <w:r w:rsidRPr="00344563">
              <w:t>1.</w:t>
            </w:r>
          </w:p>
        </w:tc>
        <w:tc>
          <w:tcPr>
            <w:tcW w:w="5280" w:type="dxa"/>
          </w:tcPr>
          <w:p w:rsidR="00344563" w:rsidRPr="00344563" w:rsidRDefault="00344563" w:rsidP="00344563">
            <w:pPr>
              <w:spacing w:line="360" w:lineRule="auto"/>
              <w:jc w:val="both"/>
            </w:pPr>
          </w:p>
        </w:tc>
        <w:tc>
          <w:tcPr>
            <w:tcW w:w="4208" w:type="dxa"/>
          </w:tcPr>
          <w:p w:rsidR="00344563" w:rsidRPr="00344563" w:rsidRDefault="00344563" w:rsidP="00344563">
            <w:pPr>
              <w:spacing w:line="360" w:lineRule="auto"/>
              <w:jc w:val="both"/>
            </w:pPr>
          </w:p>
        </w:tc>
      </w:tr>
      <w:tr w:rsidR="00344563" w:rsidRPr="00344563" w:rsidTr="00344563">
        <w:tc>
          <w:tcPr>
            <w:tcW w:w="571" w:type="dxa"/>
            <w:vAlign w:val="center"/>
          </w:tcPr>
          <w:p w:rsidR="00344563" w:rsidRPr="00344563" w:rsidRDefault="00344563" w:rsidP="00344563">
            <w:pPr>
              <w:spacing w:line="360" w:lineRule="auto"/>
              <w:jc w:val="center"/>
            </w:pPr>
            <w:r w:rsidRPr="00344563">
              <w:t>2.</w:t>
            </w:r>
          </w:p>
        </w:tc>
        <w:tc>
          <w:tcPr>
            <w:tcW w:w="5280" w:type="dxa"/>
          </w:tcPr>
          <w:p w:rsidR="00344563" w:rsidRPr="00344563" w:rsidRDefault="00344563" w:rsidP="00344563">
            <w:pPr>
              <w:spacing w:line="360" w:lineRule="auto"/>
              <w:jc w:val="both"/>
            </w:pPr>
          </w:p>
        </w:tc>
        <w:tc>
          <w:tcPr>
            <w:tcW w:w="4208" w:type="dxa"/>
          </w:tcPr>
          <w:p w:rsidR="00344563" w:rsidRPr="00344563" w:rsidRDefault="00344563" w:rsidP="00344563">
            <w:pPr>
              <w:spacing w:line="360" w:lineRule="auto"/>
              <w:jc w:val="both"/>
            </w:pPr>
          </w:p>
        </w:tc>
      </w:tr>
      <w:tr w:rsidR="00344563" w:rsidRPr="00344563" w:rsidTr="00344563">
        <w:tc>
          <w:tcPr>
            <w:tcW w:w="571" w:type="dxa"/>
            <w:vAlign w:val="center"/>
          </w:tcPr>
          <w:p w:rsidR="00344563" w:rsidRPr="00344563" w:rsidRDefault="00344563" w:rsidP="00344563">
            <w:pPr>
              <w:spacing w:line="360" w:lineRule="auto"/>
              <w:jc w:val="center"/>
            </w:pPr>
            <w:r w:rsidRPr="00344563">
              <w:t>3.</w:t>
            </w:r>
          </w:p>
        </w:tc>
        <w:tc>
          <w:tcPr>
            <w:tcW w:w="5280" w:type="dxa"/>
          </w:tcPr>
          <w:p w:rsidR="00344563" w:rsidRPr="00344563" w:rsidRDefault="00344563" w:rsidP="00344563">
            <w:pPr>
              <w:spacing w:line="360" w:lineRule="auto"/>
              <w:jc w:val="both"/>
            </w:pPr>
          </w:p>
        </w:tc>
        <w:tc>
          <w:tcPr>
            <w:tcW w:w="4208" w:type="dxa"/>
          </w:tcPr>
          <w:p w:rsidR="00344563" w:rsidRPr="00344563" w:rsidRDefault="00344563" w:rsidP="00344563">
            <w:pPr>
              <w:spacing w:line="360" w:lineRule="auto"/>
              <w:jc w:val="both"/>
            </w:pPr>
          </w:p>
        </w:tc>
      </w:tr>
    </w:tbl>
    <w:p w:rsidR="00344563" w:rsidRPr="00344563" w:rsidRDefault="00344563" w:rsidP="00344563">
      <w:pPr>
        <w:overflowPunct w:val="0"/>
        <w:autoSpaceDE w:val="0"/>
        <w:spacing w:before="60" w:after="60" w:line="240" w:lineRule="auto"/>
        <w:jc w:val="both"/>
        <w:rPr>
          <w:rFonts w:ascii="Times New Roman" w:eastAsia="Times New Roman" w:hAnsi="Times New Roman" w:cs="Times New Roman"/>
          <w:i/>
          <w:lang w:eastAsia="pl-PL"/>
        </w:rPr>
      </w:pPr>
      <w:r w:rsidRPr="00344563">
        <w:rPr>
          <w:rFonts w:ascii="Times New Roman" w:eastAsia="Times New Roman" w:hAnsi="Times New Roman" w:cs="Times New Roman"/>
          <w:i/>
          <w:lang w:eastAsia="pl-PL"/>
        </w:rPr>
        <w:t xml:space="preserve">W przypadku zatrudnienia podwykonawców Wykonawca wypełnia niniejszą tabelę </w:t>
      </w:r>
    </w:p>
    <w:p w:rsidR="00344563" w:rsidRPr="00344563" w:rsidRDefault="00344563" w:rsidP="00344563">
      <w:pPr>
        <w:overflowPunct w:val="0"/>
        <w:autoSpaceDE w:val="0"/>
        <w:spacing w:before="60" w:after="60" w:line="240" w:lineRule="auto"/>
        <w:jc w:val="both"/>
        <w:rPr>
          <w:rFonts w:ascii="Times New Roman" w:eastAsia="Times New Roman" w:hAnsi="Times New Roman" w:cs="Times New Roman"/>
          <w:lang w:eastAsia="pl-PL"/>
        </w:rPr>
      </w:pPr>
    </w:p>
    <w:p w:rsidR="00344563" w:rsidRPr="00344563" w:rsidRDefault="00344563" w:rsidP="00344563">
      <w:pPr>
        <w:overflowPunct w:val="0"/>
        <w:autoSpaceDE w:val="0"/>
        <w:spacing w:before="60" w:after="60" w:line="240" w:lineRule="auto"/>
        <w:jc w:val="both"/>
        <w:rPr>
          <w:rFonts w:ascii="Times New Roman" w:eastAsia="Times New Roman" w:hAnsi="Times New Roman" w:cs="Times New Roman"/>
          <w:lang w:eastAsia="pl-PL"/>
        </w:rPr>
      </w:pPr>
      <w:r w:rsidRPr="00344563">
        <w:rPr>
          <w:rFonts w:ascii="Times New Roman" w:eastAsia="Times New Roman" w:hAnsi="Times New Roman" w:cs="Times New Roman"/>
          <w:lang w:eastAsia="pl-PL"/>
        </w:rPr>
        <w:t>W przypadku zatrudnienia podwykonawców, oświadczam/y że ponoszę/ponosimy całkowitą odpowiedzialność za działanie lub zaniechania wszystkich podwykonawców.</w:t>
      </w:r>
    </w:p>
    <w:p w:rsidR="00344563" w:rsidRPr="00344563" w:rsidRDefault="00344563" w:rsidP="00344563">
      <w:pPr>
        <w:overflowPunct w:val="0"/>
        <w:autoSpaceDE w:val="0"/>
        <w:spacing w:before="60" w:after="60" w:line="240" w:lineRule="auto"/>
        <w:jc w:val="both"/>
        <w:rPr>
          <w:rFonts w:ascii="Times New Roman" w:eastAsia="Times New Roman" w:hAnsi="Times New Roman" w:cs="Times New Roman"/>
          <w:lang w:eastAsia="pl-PL"/>
        </w:rPr>
      </w:pPr>
    </w:p>
    <w:p w:rsidR="00344563" w:rsidRPr="00344563" w:rsidRDefault="00344563" w:rsidP="00344563">
      <w:pPr>
        <w:tabs>
          <w:tab w:val="left" w:pos="4740"/>
        </w:tabs>
        <w:autoSpaceDE w:val="0"/>
        <w:autoSpaceDN w:val="0"/>
        <w:adjustRightInd w:val="0"/>
        <w:spacing w:before="60" w:after="60" w:line="240" w:lineRule="auto"/>
        <w:jc w:val="both"/>
        <w:rPr>
          <w:rFonts w:ascii="Times New Roman" w:eastAsia="Arial Unicode MS" w:hAnsi="Times New Roman" w:cs="Times New Roman"/>
          <w:lang w:eastAsia="pl-PL"/>
        </w:rPr>
      </w:pPr>
      <w:r w:rsidRPr="00344563">
        <w:rPr>
          <w:rFonts w:ascii="Times New Roman" w:eastAsia="Arial Unicode MS" w:hAnsi="Times New Roman" w:cs="Times New Roman"/>
          <w:lang w:eastAsia="pl-PL"/>
        </w:rPr>
        <w:t>Miejscowość, data: ….........................................</w:t>
      </w:r>
    </w:p>
    <w:p w:rsidR="00E951A2" w:rsidRPr="00822E45" w:rsidRDefault="00344563" w:rsidP="00822E45">
      <w:pPr>
        <w:shd w:val="clear" w:color="auto" w:fill="D9D9D9" w:themeFill="background1" w:themeFillShade="D9"/>
        <w:tabs>
          <w:tab w:val="left" w:pos="4740"/>
        </w:tabs>
        <w:autoSpaceDE w:val="0"/>
        <w:autoSpaceDN w:val="0"/>
        <w:adjustRightInd w:val="0"/>
        <w:spacing w:before="60" w:after="60" w:line="240" w:lineRule="auto"/>
        <w:ind w:left="6237"/>
        <w:jc w:val="both"/>
        <w:rPr>
          <w:rFonts w:ascii="Times New Roman" w:eastAsia="Arial Unicode MS" w:hAnsi="Times New Roman" w:cs="Times New Roman"/>
          <w:i/>
          <w:sz w:val="20"/>
          <w:szCs w:val="20"/>
          <w:lang w:eastAsia="pl-PL"/>
        </w:rPr>
      </w:pPr>
      <w:r w:rsidRPr="00344563">
        <w:rPr>
          <w:rFonts w:ascii="Times New Roman" w:eastAsia="Arial Unicode MS" w:hAnsi="Times New Roman" w:cs="Times New Roman"/>
          <w:i/>
          <w:sz w:val="20"/>
          <w:szCs w:val="20"/>
          <w:lang w:eastAsia="pl-PL"/>
        </w:rPr>
        <w:t>[dokument należy sporządzić w formie elektronicznej i podpisać kwalifikowanym podpisem elektronicznym</w:t>
      </w:r>
      <w:r w:rsidRPr="00344563">
        <w:rPr>
          <w:rFonts w:ascii="Times New Roman" w:eastAsia="Calibri" w:hAnsi="Times New Roman" w:cs="Times New Roman"/>
          <w:i/>
          <w:sz w:val="20"/>
          <w:szCs w:val="20"/>
          <w:lang w:eastAsia="pl-PL"/>
        </w:rPr>
        <w:t xml:space="preserve"> </w:t>
      </w:r>
      <w:r w:rsidRPr="00344563">
        <w:rPr>
          <w:rFonts w:ascii="Times New Roman" w:eastAsia="Arial Unicode MS" w:hAnsi="Times New Roman" w:cs="Times New Roman"/>
          <w:i/>
          <w:sz w:val="20"/>
          <w:szCs w:val="20"/>
          <w:lang w:eastAsia="pl-PL"/>
        </w:rPr>
        <w:t>osoby uprawnionej do reprezentacji Wykonawcy]</w:t>
      </w:r>
    </w:p>
    <w:sectPr w:rsidR="00E951A2" w:rsidRPr="00822E45" w:rsidSect="00344563">
      <w:pgSz w:w="11906" w:h="16838" w:code="9"/>
      <w:pgMar w:top="1134" w:right="851" w:bottom="1134" w:left="851" w:header="340" w:footer="652"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E4D" w:rsidRDefault="00CA0E4D" w:rsidP="00344563">
      <w:pPr>
        <w:spacing w:after="0" w:line="240" w:lineRule="auto"/>
      </w:pPr>
      <w:r>
        <w:separator/>
      </w:r>
    </w:p>
  </w:endnote>
  <w:endnote w:type="continuationSeparator" w:id="0">
    <w:p w:rsidR="00CA0E4D" w:rsidRDefault="00CA0E4D" w:rsidP="0034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DFPKE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MS Gothic"/>
    <w:charset w:val="01"/>
    <w:family w:val="roman"/>
    <w:pitch w:val="variable"/>
  </w:font>
  <w:font w:name="Droid Sans Fallback">
    <w:altName w:val="MS Gothic"/>
    <w:charset w:val="80"/>
    <w:family w:val="auto"/>
    <w:pitch w:val="variable"/>
  </w:font>
  <w:font w:name="Droid Sans Devanagari">
    <w:altName w:val="Arial"/>
    <w:charset w:val="00"/>
    <w:family w:val="swiss"/>
    <w:pitch w:val="default"/>
  </w:font>
  <w:font w:name="Cumberland AMT">
    <w:altName w:val="Courier New"/>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DCMQZ+EUAlbertina">
    <w:charset w:val="00"/>
    <w:family w:val="auto"/>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4D" w:rsidRDefault="00CA0E4D" w:rsidP="003445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5</w:t>
    </w:r>
    <w:r>
      <w:rPr>
        <w:rStyle w:val="Numerstrony"/>
      </w:rPr>
      <w:fldChar w:fldCharType="end"/>
    </w:r>
  </w:p>
  <w:p w:rsidR="00CA0E4D" w:rsidRDefault="00CA0E4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4D" w:rsidRDefault="00CA0E4D" w:rsidP="00344563">
    <w:pPr>
      <w:pStyle w:val="Stopka"/>
      <w:jc w:val="right"/>
      <w:rPr>
        <w:sz w:val="22"/>
      </w:rPr>
    </w:pPr>
    <w:r w:rsidRPr="006D4C64">
      <w:rPr>
        <w:sz w:val="22"/>
      </w:rPr>
      <w:fldChar w:fldCharType="begin"/>
    </w:r>
    <w:r w:rsidRPr="006D4C64">
      <w:rPr>
        <w:sz w:val="22"/>
      </w:rPr>
      <w:instrText>PAGE   \* MERGEFORMAT</w:instrText>
    </w:r>
    <w:r w:rsidRPr="006D4C64">
      <w:rPr>
        <w:sz w:val="22"/>
      </w:rPr>
      <w:fldChar w:fldCharType="separate"/>
    </w:r>
    <w:r w:rsidR="00382C05">
      <w:rPr>
        <w:noProof/>
        <w:sz w:val="22"/>
      </w:rPr>
      <w:t>35</w:t>
    </w:r>
    <w:r w:rsidRPr="006D4C64">
      <w:rPr>
        <w:sz w:val="22"/>
      </w:rPr>
      <w:fldChar w:fldCharType="end"/>
    </w:r>
  </w:p>
  <w:p w:rsidR="00CA0E4D" w:rsidRPr="006C4D3E" w:rsidRDefault="00CA0E4D" w:rsidP="00344563">
    <w:pPr>
      <w:pStyle w:val="Stopka"/>
      <w:jc w:val="center"/>
      <w:rPr>
        <w:i/>
        <w:sz w:val="22"/>
        <w:szCs w:val="22"/>
      </w:rPr>
    </w:pPr>
    <w:r w:rsidRPr="00A24549">
      <w:rPr>
        <w:i/>
        <w:sz w:val="22"/>
        <w:szCs w:val="22"/>
      </w:rPr>
      <w:t xml:space="preserve">Przetarg nieograniczony nr </w:t>
    </w:r>
    <w:r>
      <w:rPr>
        <w:i/>
      </w:rPr>
      <w:t>CeNT-361-10/2022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4D" w:rsidRPr="006D4C64" w:rsidRDefault="00CA0E4D" w:rsidP="00344563">
    <w:pPr>
      <w:pStyle w:val="Stopka"/>
      <w:jc w:val="right"/>
      <w:rPr>
        <w:sz w:val="22"/>
      </w:rPr>
    </w:pPr>
    <w:r w:rsidRPr="006D4C64">
      <w:rPr>
        <w:sz w:val="22"/>
      </w:rPr>
      <w:fldChar w:fldCharType="begin"/>
    </w:r>
    <w:r w:rsidRPr="006D4C64">
      <w:rPr>
        <w:sz w:val="22"/>
      </w:rPr>
      <w:instrText>PAGE   \* MERGEFORMAT</w:instrText>
    </w:r>
    <w:r w:rsidRPr="006D4C64">
      <w:rPr>
        <w:sz w:val="22"/>
      </w:rPr>
      <w:fldChar w:fldCharType="separate"/>
    </w:r>
    <w:r>
      <w:rPr>
        <w:noProof/>
        <w:sz w:val="22"/>
      </w:rPr>
      <w:t>1</w:t>
    </w:r>
    <w:r w:rsidRPr="006D4C64">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E4D" w:rsidRDefault="00CA0E4D" w:rsidP="00344563">
      <w:pPr>
        <w:spacing w:after="0" w:line="240" w:lineRule="auto"/>
      </w:pPr>
      <w:r>
        <w:separator/>
      </w:r>
    </w:p>
  </w:footnote>
  <w:footnote w:type="continuationSeparator" w:id="0">
    <w:p w:rsidR="00CA0E4D" w:rsidRDefault="00CA0E4D" w:rsidP="0034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4D" w:rsidRDefault="00CA0E4D" w:rsidP="00344563">
    <w:pPr>
      <w:pStyle w:val="Nagwek"/>
      <w:jc w:val="center"/>
    </w:pPr>
    <w:r>
      <w:rPr>
        <w:noProof/>
        <w:lang w:eastAsia="pl-PL"/>
      </w:rPr>
      <w:drawing>
        <wp:inline distT="0" distB="0" distL="0" distR="0" wp14:anchorId="35E0ABED" wp14:editId="07307E10">
          <wp:extent cx="1536065" cy="524510"/>
          <wp:effectExtent l="0" t="0" r="6985" b="889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524510"/>
                  </a:xfrm>
                  <a:prstGeom prst="rect">
                    <a:avLst/>
                  </a:prstGeom>
                  <a:noFill/>
                </pic:spPr>
              </pic:pic>
            </a:graphicData>
          </a:graphic>
        </wp:inline>
      </w:drawing>
    </w:r>
    <w:del w:id="1" w:author="Aneta Nowakowska" w:date="2018-11-09T13:14:00Z">
      <w:r w:rsidRPr="00305098" w:rsidDel="00FC4384">
        <w:rPr>
          <w:noProof/>
          <w:lang w:eastAsia="pl-PL"/>
        </w:rPr>
        <w:drawing>
          <wp:inline distT="0" distB="0" distL="0" distR="0" wp14:anchorId="6A60F2EB" wp14:editId="245409AC">
            <wp:extent cx="934871" cy="523875"/>
            <wp:effectExtent l="0" t="0" r="0" b="0"/>
            <wp:docPr id="1" name="Obraz 1" descr="C:\Users\ANOWAK~1.CEN\AppData\Local\Temp\Rar$DIa6816.41493\logo_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1.CEN\AppData\Local\Temp\Rar$DIa6816.41493\logo_FE_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954" cy="533448"/>
                    </a:xfrm>
                    <a:prstGeom prst="rect">
                      <a:avLst/>
                    </a:prstGeom>
                    <a:noFill/>
                    <a:ln>
                      <a:noFill/>
                    </a:ln>
                  </pic:spPr>
                </pic:pic>
              </a:graphicData>
            </a:graphic>
          </wp:inline>
        </w:drawing>
      </w:r>
    </w:del>
    <w:r>
      <w:rPr>
        <w:noProof/>
        <w:lang w:eastAsia="pl-PL"/>
      </w:rPr>
      <w:drawing>
        <wp:inline distT="0" distB="0" distL="0" distR="0" wp14:anchorId="4703DF54" wp14:editId="7A9B7D2B">
          <wp:extent cx="1444625" cy="469265"/>
          <wp:effectExtent l="0" t="0" r="3175"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4625" cy="469265"/>
                  </a:xfrm>
                  <a:prstGeom prst="rect">
                    <a:avLst/>
                  </a:prstGeom>
                  <a:noFill/>
                </pic:spPr>
              </pic:pic>
            </a:graphicData>
          </a:graphic>
        </wp:inline>
      </w:drawing>
    </w:r>
  </w:p>
  <w:p w:rsidR="00CA0E4D" w:rsidRPr="00BA684E" w:rsidRDefault="00CA0E4D" w:rsidP="00344563">
    <w:pPr>
      <w:pStyle w:val="Nagwek"/>
      <w:tabs>
        <w:tab w:val="center" w:pos="5102"/>
        <w:tab w:val="left" w:pos="9375"/>
      </w:tabs>
      <w:jc w:val="center"/>
    </w:pPr>
    <w:r w:rsidRPr="00305098">
      <w:rPr>
        <w:rFonts w:ascii="Times New Roman" w:eastAsia="Times New Roman" w:hAnsi="Times New Roman"/>
        <w:noProof/>
        <w:color w:val="0000FF"/>
        <w:lang w:eastAsia="pl-PL"/>
      </w:rPr>
      <w:drawing>
        <wp:inline distT="0" distB="0" distL="0" distR="0" wp14:anchorId="3A1DCACA" wp14:editId="23F97E14">
          <wp:extent cx="1167505" cy="409713"/>
          <wp:effectExtent l="0" t="0" r="0" b="9525"/>
          <wp:docPr id="3" name="Obraz 3" descr="Znalezione obrazy dla zapytania ncbr">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nalezione obrazy dla zapytania ncbr">
                    <a:hlinkClick r:id="rId4" tgtFrame="&quot;_blank&quot;"/>
                  </pic:cNvPr>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76216" cy="412770"/>
                  </a:xfrm>
                  <a:prstGeom prst="rect">
                    <a:avLst/>
                  </a:prstGeom>
                  <a:noFill/>
                  <a:ln>
                    <a:noFill/>
                  </a:ln>
                </pic:spPr>
              </pic:pic>
            </a:graphicData>
          </a:graphic>
        </wp:inline>
      </w:drawing>
    </w:r>
    <w:r w:rsidRPr="002F4B7A">
      <w:rPr>
        <w:rFonts w:ascii="Times New Roman" w:eastAsia="Times New Roman" w:hAnsi="Times New Roman"/>
        <w:noProof/>
        <w:lang w:eastAsia="pl-PL"/>
      </w:rPr>
      <w:drawing>
        <wp:inline distT="0" distB="0" distL="0" distR="0" wp14:anchorId="35667ED0" wp14:editId="381BB838">
          <wp:extent cx="1448901" cy="472468"/>
          <wp:effectExtent l="0" t="0" r="0" b="0"/>
          <wp:docPr id="4" name="Obraz 4" descr="C:\Users\ANOWAK~1.CEN\AppData\Local\Temp\Rar$DIa6912.15503\FNPlogoKOLOR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WAK~1.CEN\AppData\Local\Temp\Rar$DIa6912.15503\FNPlogoKOLORpl.png"/>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09649" cy="492277"/>
                  </a:xfrm>
                  <a:prstGeom prst="rect">
                    <a:avLst/>
                  </a:prstGeom>
                  <a:noFill/>
                  <a:ln>
                    <a:noFill/>
                  </a:ln>
                </pic:spPr>
              </pic:pic>
            </a:graphicData>
          </a:graphic>
        </wp:inline>
      </w:drawing>
    </w:r>
    <w:r>
      <w:rPr>
        <w:noProof/>
        <w:lang w:eastAsia="pl-PL"/>
      </w:rPr>
      <w:drawing>
        <wp:inline distT="0" distB="0" distL="0" distR="0" wp14:anchorId="1A772133" wp14:editId="674167BC">
          <wp:extent cx="1061085" cy="408305"/>
          <wp:effectExtent l="0" t="0" r="571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1085" cy="40830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4D" w:rsidRDefault="00CA0E4D" w:rsidP="00344563">
    <w:pPr>
      <w:pStyle w:val="Tytu"/>
      <w:spacing w:line="360" w:lineRule="auto"/>
      <w:rPr>
        <w:b w:val="0"/>
        <w:sz w:val="22"/>
        <w:szCs w:val="22"/>
      </w:rPr>
    </w:pPr>
    <w:r w:rsidRPr="00F9254D">
      <w:rPr>
        <w:b w:val="0"/>
        <w:sz w:val="22"/>
        <w:szCs w:val="22"/>
      </w:rPr>
      <w:t>U</w:t>
    </w:r>
    <w:r>
      <w:rPr>
        <w:b w:val="0"/>
        <w:sz w:val="22"/>
        <w:szCs w:val="22"/>
      </w:rPr>
      <w:t>MOWA NR DZP-372-____</w:t>
    </w:r>
    <w:r w:rsidRPr="00F9254D">
      <w:rPr>
        <w:b w:val="0"/>
        <w:sz w:val="22"/>
        <w:szCs w:val="22"/>
      </w:rPr>
      <w:t>/</w:t>
    </w:r>
    <w:r>
      <w:rPr>
        <w:b w:val="0"/>
        <w:sz w:val="22"/>
        <w:szCs w:val="22"/>
      </w:rPr>
      <w:t>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4"/>
    <w:multiLevelType w:val="singleLevel"/>
    <w:tmpl w:val="00000024"/>
    <w:name w:val="WW8Num37"/>
    <w:lvl w:ilvl="0">
      <w:start w:val="1"/>
      <w:numFmt w:val="decimal"/>
      <w:lvlText w:val="%1."/>
      <w:lvlJc w:val="left"/>
      <w:pPr>
        <w:tabs>
          <w:tab w:val="num" w:pos="360"/>
        </w:tabs>
        <w:ind w:left="0" w:firstLine="0"/>
      </w:pPr>
    </w:lvl>
  </w:abstractNum>
  <w:abstractNum w:abstractNumId="1" w15:restartNumberingAfterBreak="0">
    <w:nsid w:val="00000027"/>
    <w:multiLevelType w:val="singleLevel"/>
    <w:tmpl w:val="80F478E4"/>
    <w:lvl w:ilvl="0">
      <w:start w:val="1"/>
      <w:numFmt w:val="decimal"/>
      <w:lvlText w:val="%1."/>
      <w:lvlJc w:val="left"/>
      <w:pPr>
        <w:tabs>
          <w:tab w:val="num" w:pos="357"/>
        </w:tabs>
        <w:ind w:left="0" w:firstLine="0"/>
      </w:pPr>
      <w:rPr>
        <w:rFonts w:hint="default"/>
      </w:rPr>
    </w:lvl>
  </w:abstractNum>
  <w:abstractNum w:abstractNumId="2" w15:restartNumberingAfterBreak="0">
    <w:nsid w:val="00D177A4"/>
    <w:multiLevelType w:val="hybridMultilevel"/>
    <w:tmpl w:val="2786CC14"/>
    <w:lvl w:ilvl="0" w:tplc="97460428">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C30D0A"/>
    <w:multiLevelType w:val="hybridMultilevel"/>
    <w:tmpl w:val="D75692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A4865"/>
    <w:multiLevelType w:val="hybridMultilevel"/>
    <w:tmpl w:val="B48A8AEA"/>
    <w:lvl w:ilvl="0" w:tplc="C5D8618A">
      <w:start w:val="1"/>
      <w:numFmt w:val="decimal"/>
      <w:lvlText w:val="%1."/>
      <w:lvlJc w:val="left"/>
      <w:pPr>
        <w:ind w:left="1146" w:hanging="360"/>
      </w:pPr>
      <w:rPr>
        <w:rFonts w:ascii="Times New Roman" w:eastAsia="Times New Roman" w:hAnsi="Times New Roman"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50B2604"/>
    <w:multiLevelType w:val="hybridMultilevel"/>
    <w:tmpl w:val="4DC83F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BD413C"/>
    <w:multiLevelType w:val="hybridMultilevel"/>
    <w:tmpl w:val="F9943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6B6862"/>
    <w:multiLevelType w:val="hybridMultilevel"/>
    <w:tmpl w:val="9EF48E36"/>
    <w:lvl w:ilvl="0" w:tplc="54C222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380DFA"/>
    <w:multiLevelType w:val="hybridMultilevel"/>
    <w:tmpl w:val="9FC0F020"/>
    <w:lvl w:ilvl="0" w:tplc="203E35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025D70"/>
    <w:multiLevelType w:val="hybridMultilevel"/>
    <w:tmpl w:val="F20E8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851C6F"/>
    <w:multiLevelType w:val="hybridMultilevel"/>
    <w:tmpl w:val="B9544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FD17F3"/>
    <w:multiLevelType w:val="hybridMultilevel"/>
    <w:tmpl w:val="58DAF8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DA39F5"/>
    <w:multiLevelType w:val="hybridMultilevel"/>
    <w:tmpl w:val="2766DAAE"/>
    <w:lvl w:ilvl="0" w:tplc="12F815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35466C"/>
    <w:multiLevelType w:val="hybridMultilevel"/>
    <w:tmpl w:val="A470EA0C"/>
    <w:lvl w:ilvl="0" w:tplc="C6460F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C5F631D"/>
    <w:multiLevelType w:val="hybridMultilevel"/>
    <w:tmpl w:val="38F459EA"/>
    <w:lvl w:ilvl="0" w:tplc="9216E5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0C5C82"/>
    <w:multiLevelType w:val="hybridMultilevel"/>
    <w:tmpl w:val="526EA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010BE9"/>
    <w:multiLevelType w:val="hybridMultilevel"/>
    <w:tmpl w:val="1FA435AE"/>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b w:val="0"/>
        <w:i w:val="0"/>
      </w:rPr>
    </w:lvl>
    <w:lvl w:ilvl="2" w:tplc="B11C129C">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0D5E74"/>
    <w:multiLevelType w:val="hybridMultilevel"/>
    <w:tmpl w:val="92CC2F12"/>
    <w:lvl w:ilvl="0" w:tplc="A6EE740A">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6924F52"/>
    <w:multiLevelType w:val="hybridMultilevel"/>
    <w:tmpl w:val="66C058CE"/>
    <w:lvl w:ilvl="0" w:tplc="167E4C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7114D0A"/>
    <w:multiLevelType w:val="hybridMultilevel"/>
    <w:tmpl w:val="555E5A9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A412104"/>
    <w:multiLevelType w:val="hybridMultilevel"/>
    <w:tmpl w:val="844E0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37680F"/>
    <w:multiLevelType w:val="hybridMultilevel"/>
    <w:tmpl w:val="8F60F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B07E35"/>
    <w:multiLevelType w:val="hybridMultilevel"/>
    <w:tmpl w:val="25161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140780"/>
    <w:multiLevelType w:val="hybridMultilevel"/>
    <w:tmpl w:val="C5422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EF5195"/>
    <w:multiLevelType w:val="hybridMultilevel"/>
    <w:tmpl w:val="2D627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BF71AB"/>
    <w:multiLevelType w:val="hybridMultilevel"/>
    <w:tmpl w:val="FD4E2572"/>
    <w:lvl w:ilvl="0" w:tplc="0FEE9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696CEA"/>
    <w:multiLevelType w:val="hybridMultilevel"/>
    <w:tmpl w:val="CDD88DDC"/>
    <w:lvl w:ilvl="0" w:tplc="83C244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7AA0CDF"/>
    <w:multiLevelType w:val="hybridMultilevel"/>
    <w:tmpl w:val="170ED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6927F0"/>
    <w:multiLevelType w:val="hybridMultilevel"/>
    <w:tmpl w:val="28023208"/>
    <w:name w:val="WW8Num192"/>
    <w:lvl w:ilvl="0" w:tplc="F544F90C">
      <w:start w:val="1"/>
      <w:numFmt w:val="decimal"/>
      <w:lvlText w:val="%1."/>
      <w:lvlJc w:val="left"/>
      <w:pPr>
        <w:tabs>
          <w:tab w:val="num" w:pos="360"/>
        </w:tabs>
        <w:ind w:left="357" w:hanging="357"/>
      </w:pPr>
      <w:rPr>
        <w:rFonts w:hint="default"/>
      </w:rPr>
    </w:lvl>
    <w:lvl w:ilvl="1" w:tplc="3522A85E">
      <w:start w:val="1"/>
      <w:numFmt w:val="decimal"/>
      <w:lvlText w:val="%2)"/>
      <w:lvlJc w:val="left"/>
      <w:pPr>
        <w:tabs>
          <w:tab w:val="num" w:pos="357"/>
        </w:tabs>
        <w:ind w:left="709" w:hanging="352"/>
      </w:pPr>
      <w:rPr>
        <w:rFonts w:hint="default"/>
        <w:strike w:val="0"/>
        <w:dstrike w:val="0"/>
      </w:rPr>
    </w:lvl>
    <w:lvl w:ilvl="2" w:tplc="5D141D72">
      <w:start w:val="1"/>
      <w:numFmt w:val="bullet"/>
      <w:lvlText w:val=""/>
      <w:lvlJc w:val="left"/>
      <w:pPr>
        <w:tabs>
          <w:tab w:val="num" w:pos="2332"/>
        </w:tabs>
        <w:ind w:left="2337" w:hanging="35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212533C"/>
    <w:multiLevelType w:val="hybridMultilevel"/>
    <w:tmpl w:val="F0580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335F91"/>
    <w:multiLevelType w:val="hybridMultilevel"/>
    <w:tmpl w:val="9FC4A550"/>
    <w:lvl w:ilvl="0" w:tplc="68DA03F6">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7A76D63"/>
    <w:multiLevelType w:val="hybridMultilevel"/>
    <w:tmpl w:val="89227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FE7924"/>
    <w:multiLevelType w:val="hybridMultilevel"/>
    <w:tmpl w:val="8FD68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776B74"/>
    <w:multiLevelType w:val="hybridMultilevel"/>
    <w:tmpl w:val="DD967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4C6B39"/>
    <w:multiLevelType w:val="hybridMultilevel"/>
    <w:tmpl w:val="74903A9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5EB46F04"/>
    <w:multiLevelType w:val="hybridMultilevel"/>
    <w:tmpl w:val="075CB74E"/>
    <w:lvl w:ilvl="0" w:tplc="9610760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EE41C0E"/>
    <w:multiLevelType w:val="hybridMultilevel"/>
    <w:tmpl w:val="F0384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5021EA"/>
    <w:multiLevelType w:val="hybridMultilevel"/>
    <w:tmpl w:val="B6741DCC"/>
    <w:lvl w:ilvl="0" w:tplc="CA9EC492">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64C8167B"/>
    <w:multiLevelType w:val="hybridMultilevel"/>
    <w:tmpl w:val="2F5A1878"/>
    <w:lvl w:ilvl="0" w:tplc="A6EE740A">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A3C5F30"/>
    <w:multiLevelType w:val="hybridMultilevel"/>
    <w:tmpl w:val="5AE8018E"/>
    <w:lvl w:ilvl="0" w:tplc="04150011">
      <w:start w:val="1"/>
      <w:numFmt w:val="decimal"/>
      <w:lvlText w:val="%1)"/>
      <w:lvlJc w:val="left"/>
      <w:pPr>
        <w:ind w:left="360"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743" w:hanging="180"/>
      </w:pPr>
    </w:lvl>
    <w:lvl w:ilvl="3" w:tplc="0415000F" w:tentative="1">
      <w:start w:val="1"/>
      <w:numFmt w:val="decimal"/>
      <w:lvlText w:val="%4."/>
      <w:lvlJc w:val="left"/>
      <w:pPr>
        <w:ind w:left="-23" w:hanging="360"/>
      </w:pPr>
    </w:lvl>
    <w:lvl w:ilvl="4" w:tplc="04150019" w:tentative="1">
      <w:start w:val="1"/>
      <w:numFmt w:val="lowerLetter"/>
      <w:lvlText w:val="%5."/>
      <w:lvlJc w:val="left"/>
      <w:pPr>
        <w:ind w:left="697" w:hanging="360"/>
      </w:pPr>
    </w:lvl>
    <w:lvl w:ilvl="5" w:tplc="0415001B" w:tentative="1">
      <w:start w:val="1"/>
      <w:numFmt w:val="lowerRoman"/>
      <w:lvlText w:val="%6."/>
      <w:lvlJc w:val="right"/>
      <w:pPr>
        <w:ind w:left="1417" w:hanging="180"/>
      </w:pPr>
    </w:lvl>
    <w:lvl w:ilvl="6" w:tplc="0415000F" w:tentative="1">
      <w:start w:val="1"/>
      <w:numFmt w:val="decimal"/>
      <w:lvlText w:val="%7."/>
      <w:lvlJc w:val="left"/>
      <w:pPr>
        <w:ind w:left="2137" w:hanging="360"/>
      </w:pPr>
    </w:lvl>
    <w:lvl w:ilvl="7" w:tplc="04150019" w:tentative="1">
      <w:start w:val="1"/>
      <w:numFmt w:val="lowerLetter"/>
      <w:lvlText w:val="%8."/>
      <w:lvlJc w:val="left"/>
      <w:pPr>
        <w:ind w:left="2857" w:hanging="360"/>
      </w:pPr>
    </w:lvl>
    <w:lvl w:ilvl="8" w:tplc="0415001B" w:tentative="1">
      <w:start w:val="1"/>
      <w:numFmt w:val="lowerRoman"/>
      <w:lvlText w:val="%9."/>
      <w:lvlJc w:val="right"/>
      <w:pPr>
        <w:ind w:left="3577" w:hanging="180"/>
      </w:pPr>
    </w:lvl>
  </w:abstractNum>
  <w:abstractNum w:abstractNumId="43" w15:restartNumberingAfterBreak="0">
    <w:nsid w:val="6B015F9A"/>
    <w:multiLevelType w:val="hybridMultilevel"/>
    <w:tmpl w:val="3AD66C58"/>
    <w:lvl w:ilvl="0" w:tplc="04150011">
      <w:start w:val="1"/>
      <w:numFmt w:val="decimal"/>
      <w:lvlText w:val="%1)"/>
      <w:lvlJc w:val="left"/>
      <w:pPr>
        <w:tabs>
          <w:tab w:val="num" w:pos="360"/>
        </w:tabs>
        <w:ind w:left="357" w:hanging="357"/>
      </w:pPr>
      <w:rPr>
        <w:rFonts w:hint="default"/>
        <w:strike w:val="0"/>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EAB586B"/>
    <w:multiLevelType w:val="hybridMultilevel"/>
    <w:tmpl w:val="8112F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057517"/>
    <w:multiLevelType w:val="hybridMultilevel"/>
    <w:tmpl w:val="BF221798"/>
    <w:lvl w:ilvl="0" w:tplc="A34AE56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6" w15:restartNumberingAfterBreak="0">
    <w:nsid w:val="7352570D"/>
    <w:multiLevelType w:val="hybridMultilevel"/>
    <w:tmpl w:val="B3488070"/>
    <w:styleLink w:val="List13"/>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3C36054"/>
    <w:multiLevelType w:val="hybridMultilevel"/>
    <w:tmpl w:val="0024AB04"/>
    <w:lvl w:ilvl="0" w:tplc="9AFE97AE">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8035BC7"/>
    <w:multiLevelType w:val="multilevel"/>
    <w:tmpl w:val="3F506D0E"/>
    <w:lvl w:ilvl="0">
      <w:start w:val="1"/>
      <w:numFmt w:val="lowerLetter"/>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781E5CF8"/>
    <w:multiLevelType w:val="hybridMultilevel"/>
    <w:tmpl w:val="265E5F6A"/>
    <w:lvl w:ilvl="0" w:tplc="00C27F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A9B677D"/>
    <w:multiLevelType w:val="hybridMultilevel"/>
    <w:tmpl w:val="6CF0AB6C"/>
    <w:lvl w:ilvl="0" w:tplc="3356BC9A">
      <w:start w:val="1"/>
      <w:numFmt w:val="decimal"/>
      <w:lvlText w:val="%1."/>
      <w:lvlJc w:val="left"/>
      <w:pPr>
        <w:tabs>
          <w:tab w:val="num" w:pos="360"/>
        </w:tabs>
        <w:ind w:left="360" w:hanging="360"/>
      </w:pPr>
      <w:rPr>
        <w:rFonts w:hint="default"/>
      </w:rPr>
    </w:lvl>
    <w:lvl w:ilvl="1" w:tplc="FDAC74F6">
      <w:start w:val="1"/>
      <w:numFmt w:val="decimal"/>
      <w:lvlText w:val="%2)"/>
      <w:lvlJc w:val="left"/>
      <w:pPr>
        <w:ind w:left="1440" w:hanging="360"/>
      </w:pPr>
      <w:rPr>
        <w:rFonts w:hint="default"/>
      </w:rPr>
    </w:lvl>
    <w:lvl w:ilvl="2" w:tplc="C4A8131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B315180"/>
    <w:multiLevelType w:val="hybridMultilevel"/>
    <w:tmpl w:val="B9544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B21094"/>
    <w:multiLevelType w:val="hybridMultilevel"/>
    <w:tmpl w:val="0D249FEA"/>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357"/>
        </w:tabs>
        <w:ind w:left="709" w:hanging="352"/>
      </w:pPr>
    </w:lvl>
    <w:lvl w:ilvl="2" w:tplc="FFFFFFFF">
      <w:start w:val="1"/>
      <w:numFmt w:val="lowerLetter"/>
      <w:lvlText w:val="%3)"/>
      <w:lvlJc w:val="left"/>
      <w:pPr>
        <w:tabs>
          <w:tab w:val="num" w:pos="2010"/>
        </w:tabs>
        <w:ind w:left="2010" w:hanging="3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0"/>
  </w:num>
  <w:num w:numId="5">
    <w:abstractNumId w:val="43"/>
  </w:num>
  <w:num w:numId="6">
    <w:abstractNumId w:val="2"/>
  </w:num>
  <w:num w:numId="7">
    <w:abstractNumId w:val="30"/>
  </w:num>
  <w:num w:numId="8">
    <w:abstractNumId w:val="41"/>
  </w:num>
  <w:num w:numId="9">
    <w:abstractNumId w:val="18"/>
  </w:num>
  <w:num w:numId="10">
    <w:abstractNumId w:val="33"/>
  </w:num>
  <w:num w:numId="11">
    <w:abstractNumId w:val="6"/>
  </w:num>
  <w:num w:numId="12">
    <w:abstractNumId w:val="23"/>
  </w:num>
  <w:num w:numId="13">
    <w:abstractNumId w:val="22"/>
  </w:num>
  <w:num w:numId="14">
    <w:abstractNumId w:val="9"/>
  </w:num>
  <w:num w:numId="15">
    <w:abstractNumId w:val="29"/>
  </w:num>
  <w:num w:numId="16">
    <w:abstractNumId w:val="52"/>
  </w:num>
  <w:num w:numId="17">
    <w:abstractNumId w:val="51"/>
  </w:num>
  <w:num w:numId="18">
    <w:abstractNumId w:val="39"/>
  </w:num>
  <w:num w:numId="19">
    <w:abstractNumId w:val="46"/>
  </w:num>
  <w:num w:numId="20">
    <w:abstractNumId w:val="27"/>
  </w:num>
  <w:num w:numId="21">
    <w:abstractNumId w:val="36"/>
    <w:lvlOverride w:ilvl="0">
      <w:startOverride w:val="1"/>
    </w:lvlOverride>
  </w:num>
  <w:num w:numId="22">
    <w:abstractNumId w:val="25"/>
    <w:lvlOverride w:ilvl="0">
      <w:startOverride w:val="1"/>
    </w:lvlOverride>
  </w:num>
  <w:num w:numId="23">
    <w:abstractNumId w:val="13"/>
  </w:num>
  <w:num w:numId="24">
    <w:abstractNumId w:val="16"/>
  </w:num>
  <w:num w:numId="25">
    <w:abstractNumId w:val="21"/>
  </w:num>
  <w:num w:numId="26">
    <w:abstractNumId w:val="12"/>
  </w:num>
  <w:num w:numId="27">
    <w:abstractNumId w:val="7"/>
  </w:num>
  <w:num w:numId="28">
    <w:abstractNumId w:val="14"/>
  </w:num>
  <w:num w:numId="29">
    <w:abstractNumId w:val="11"/>
  </w:num>
  <w:num w:numId="30">
    <w:abstractNumId w:val="32"/>
  </w:num>
  <w:num w:numId="31">
    <w:abstractNumId w:val="8"/>
  </w:num>
  <w:num w:numId="32">
    <w:abstractNumId w:val="45"/>
  </w:num>
  <w:num w:numId="33">
    <w:abstractNumId w:val="42"/>
  </w:num>
  <w:num w:numId="34">
    <w:abstractNumId w:val="31"/>
  </w:num>
  <w:num w:numId="35">
    <w:abstractNumId w:val="19"/>
  </w:num>
  <w:num w:numId="36">
    <w:abstractNumId w:val="3"/>
  </w:num>
  <w:num w:numId="37">
    <w:abstractNumId w:val="50"/>
  </w:num>
  <w:num w:numId="38">
    <w:abstractNumId w:val="34"/>
  </w:num>
  <w:num w:numId="39">
    <w:abstractNumId w:val="4"/>
  </w:num>
  <w:num w:numId="40">
    <w:abstractNumId w:val="35"/>
  </w:num>
  <w:num w:numId="41">
    <w:abstractNumId w:val="24"/>
  </w:num>
  <w:num w:numId="42">
    <w:abstractNumId w:val="26"/>
  </w:num>
  <w:num w:numId="43">
    <w:abstractNumId w:val="5"/>
  </w:num>
  <w:num w:numId="44">
    <w:abstractNumId w:val="48"/>
  </w:num>
  <w:num w:numId="45">
    <w:abstractNumId w:val="47"/>
  </w:num>
  <w:num w:numId="46">
    <w:abstractNumId w:val="15"/>
  </w:num>
  <w:num w:numId="47">
    <w:abstractNumId w:val="28"/>
  </w:num>
  <w:num w:numId="48">
    <w:abstractNumId w:val="20"/>
  </w:num>
  <w:num w:numId="49">
    <w:abstractNumId w:val="38"/>
  </w:num>
  <w:num w:numId="50">
    <w:abstractNumId w:val="40"/>
  </w:num>
  <w:num w:numId="51">
    <w:abstractNumId w:val="49"/>
  </w:num>
  <w:num w:numId="52">
    <w:abstractNumId w:val="10"/>
  </w:num>
  <w:num w:numId="53">
    <w:abstractNumId w:val="44"/>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eta Nowakowska">
    <w15:presenceInfo w15:providerId="AD" w15:userId="S-1-5-21-2762309892-3873899006-1963169025-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63"/>
    <w:rsid w:val="000616EC"/>
    <w:rsid w:val="001C63B8"/>
    <w:rsid w:val="00235E2C"/>
    <w:rsid w:val="0026106C"/>
    <w:rsid w:val="002F722A"/>
    <w:rsid w:val="00344563"/>
    <w:rsid w:val="00382C05"/>
    <w:rsid w:val="00480EB6"/>
    <w:rsid w:val="004B03E4"/>
    <w:rsid w:val="00517D75"/>
    <w:rsid w:val="00822E45"/>
    <w:rsid w:val="00896919"/>
    <w:rsid w:val="00A67A13"/>
    <w:rsid w:val="00B5231D"/>
    <w:rsid w:val="00B957D3"/>
    <w:rsid w:val="00B958B4"/>
    <w:rsid w:val="00BC130F"/>
    <w:rsid w:val="00C44F69"/>
    <w:rsid w:val="00CA0E4D"/>
    <w:rsid w:val="00CD20AA"/>
    <w:rsid w:val="00D805C6"/>
    <w:rsid w:val="00DC68B0"/>
    <w:rsid w:val="00DF068B"/>
    <w:rsid w:val="00E951A2"/>
    <w:rsid w:val="00EB3EF8"/>
    <w:rsid w:val="00ED4B4C"/>
    <w:rsid w:val="00F421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8681D-E4FB-4B0F-871F-9B08F5D4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44563"/>
    <w:pPr>
      <w:keepNext/>
      <w:spacing w:before="240" w:after="60" w:line="276" w:lineRule="auto"/>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qFormat/>
    <w:rsid w:val="00344563"/>
    <w:pPr>
      <w:keepNext/>
      <w:spacing w:after="0" w:line="240" w:lineRule="auto"/>
      <w:ind w:left="6372"/>
      <w:outlineLvl w:val="1"/>
    </w:pPr>
    <w:rPr>
      <w:rFonts w:ascii="Georgia" w:eastAsia="Times New Roman" w:hAnsi="Georgia" w:cs="Times New Roman"/>
      <w:b/>
      <w:szCs w:val="24"/>
      <w:lang w:eastAsia="pl-PL"/>
    </w:rPr>
  </w:style>
  <w:style w:type="paragraph" w:styleId="Nagwek5">
    <w:name w:val="heading 5"/>
    <w:basedOn w:val="Normalny"/>
    <w:next w:val="Normalny"/>
    <w:link w:val="Nagwek5Znak"/>
    <w:qFormat/>
    <w:rsid w:val="00344563"/>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qFormat/>
    <w:rsid w:val="00344563"/>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344563"/>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344563"/>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44563"/>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344563"/>
    <w:rPr>
      <w:rFonts w:ascii="Georgia" w:eastAsia="Times New Roman" w:hAnsi="Georgia" w:cs="Times New Roman"/>
      <w:b/>
      <w:szCs w:val="24"/>
      <w:lang w:eastAsia="pl-PL"/>
    </w:rPr>
  </w:style>
  <w:style w:type="character" w:customStyle="1" w:styleId="Nagwek5Znak">
    <w:name w:val="Nagłówek 5 Znak"/>
    <w:basedOn w:val="Domylnaczcionkaakapitu"/>
    <w:link w:val="Nagwek5"/>
    <w:rsid w:val="00344563"/>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rsid w:val="0034456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34456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344563"/>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344563"/>
  </w:style>
  <w:style w:type="numbering" w:customStyle="1" w:styleId="Bezlisty11">
    <w:name w:val="Bez listy11"/>
    <w:next w:val="Bezlisty"/>
    <w:uiPriority w:val="99"/>
    <w:semiHidden/>
    <w:unhideWhenUsed/>
    <w:rsid w:val="00344563"/>
  </w:style>
  <w:style w:type="numbering" w:customStyle="1" w:styleId="Bezlisty111">
    <w:name w:val="Bez listy111"/>
    <w:next w:val="Bezlisty"/>
    <w:uiPriority w:val="99"/>
    <w:semiHidden/>
    <w:unhideWhenUsed/>
    <w:rsid w:val="00344563"/>
  </w:style>
  <w:style w:type="paragraph" w:styleId="Stopka">
    <w:name w:val="footer"/>
    <w:basedOn w:val="Normalny"/>
    <w:link w:val="StopkaZnak"/>
    <w:rsid w:val="00344563"/>
    <w:pPr>
      <w:tabs>
        <w:tab w:val="center" w:pos="4536"/>
        <w:tab w:val="right" w:pos="9072"/>
      </w:tabs>
      <w:spacing w:before="60" w:after="6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344563"/>
    <w:rPr>
      <w:rFonts w:ascii="Times New Roman" w:eastAsia="Times New Roman" w:hAnsi="Times New Roman" w:cs="Times New Roman"/>
      <w:sz w:val="20"/>
      <w:szCs w:val="20"/>
      <w:lang w:eastAsia="pl-PL"/>
    </w:rPr>
  </w:style>
  <w:style w:type="paragraph" w:styleId="Tytu">
    <w:name w:val="Title"/>
    <w:basedOn w:val="Normalny"/>
    <w:link w:val="TytuZnak"/>
    <w:qFormat/>
    <w:rsid w:val="00344563"/>
    <w:pPr>
      <w:spacing w:before="60" w:after="60" w:line="480" w:lineRule="auto"/>
      <w:jc w:val="center"/>
    </w:pPr>
    <w:rPr>
      <w:rFonts w:ascii="Times New Roman" w:eastAsia="Times New Roman" w:hAnsi="Times New Roman" w:cs="Times New Roman"/>
      <w:b/>
      <w:sz w:val="20"/>
      <w:szCs w:val="20"/>
      <w:lang w:eastAsia="pl-PL"/>
    </w:rPr>
  </w:style>
  <w:style w:type="character" w:customStyle="1" w:styleId="TytuZnak">
    <w:name w:val="Tytuł Znak"/>
    <w:basedOn w:val="Domylnaczcionkaakapitu"/>
    <w:link w:val="Tytu"/>
    <w:rsid w:val="00344563"/>
    <w:rPr>
      <w:rFonts w:ascii="Times New Roman" w:eastAsia="Times New Roman" w:hAnsi="Times New Roman" w:cs="Times New Roman"/>
      <w:b/>
      <w:sz w:val="20"/>
      <w:szCs w:val="20"/>
      <w:lang w:eastAsia="pl-PL"/>
    </w:rPr>
  </w:style>
  <w:style w:type="character" w:styleId="Numerstrony">
    <w:name w:val="page number"/>
    <w:rsid w:val="00344563"/>
  </w:style>
  <w:style w:type="character" w:styleId="Hipercze">
    <w:name w:val="Hyperlink"/>
    <w:rsid w:val="00344563"/>
    <w:rPr>
      <w:color w:val="0000FF"/>
      <w:u w:val="single"/>
    </w:rPr>
  </w:style>
  <w:style w:type="paragraph" w:styleId="Legenda">
    <w:name w:val="caption"/>
    <w:basedOn w:val="Normalny"/>
    <w:next w:val="Normalny"/>
    <w:qFormat/>
    <w:rsid w:val="00344563"/>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rsid w:val="00344563"/>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34456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344563"/>
    <w:pPr>
      <w:autoSpaceDE w:val="0"/>
      <w:autoSpaceDN w:val="0"/>
      <w:adjustRightInd w:val="0"/>
      <w:spacing w:after="0" w:line="240" w:lineRule="auto"/>
      <w:ind w:left="5400"/>
      <w:jc w:val="center"/>
    </w:pPr>
    <w:rPr>
      <w:rFonts w:ascii="Georgia" w:eastAsia="Times New Roman" w:hAnsi="Georgia" w:cs="Arial"/>
      <w:color w:val="000000"/>
      <w:sz w:val="20"/>
      <w:szCs w:val="20"/>
      <w:lang w:eastAsia="pl-PL"/>
    </w:rPr>
  </w:style>
  <w:style w:type="character" w:customStyle="1" w:styleId="TekstpodstawowywcityZnak">
    <w:name w:val="Tekst podstawowy wcięty Znak"/>
    <w:basedOn w:val="Domylnaczcionkaakapitu"/>
    <w:link w:val="Tekstpodstawowywcity"/>
    <w:rsid w:val="00344563"/>
    <w:rPr>
      <w:rFonts w:ascii="Georgia" w:eastAsia="Times New Roman" w:hAnsi="Georgia" w:cs="Arial"/>
      <w:color w:val="000000"/>
      <w:sz w:val="20"/>
      <w:szCs w:val="20"/>
      <w:lang w:eastAsia="pl-PL"/>
    </w:rPr>
  </w:style>
  <w:style w:type="paragraph" w:styleId="Tekstpodstawowy2">
    <w:name w:val="Body Text 2"/>
    <w:basedOn w:val="Normalny"/>
    <w:link w:val="Tekstpodstawowy2Znak"/>
    <w:rsid w:val="00344563"/>
    <w:pPr>
      <w:spacing w:after="120" w:line="48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rsid w:val="00344563"/>
    <w:rPr>
      <w:rFonts w:ascii="Arial" w:eastAsia="Times New Roman" w:hAnsi="Arial" w:cs="Times New Roman"/>
      <w:sz w:val="24"/>
      <w:szCs w:val="20"/>
      <w:lang w:eastAsia="pl-PL"/>
    </w:rPr>
  </w:style>
  <w:style w:type="paragraph" w:styleId="Tekstpodstawowy3">
    <w:name w:val="Body Text 3"/>
    <w:basedOn w:val="Normalny"/>
    <w:link w:val="Tekstpodstawowy3Znak"/>
    <w:rsid w:val="00344563"/>
    <w:pPr>
      <w:autoSpaceDE w:val="0"/>
      <w:autoSpaceDN w:val="0"/>
      <w:adjustRightInd w:val="0"/>
      <w:spacing w:after="0" w:line="360" w:lineRule="auto"/>
      <w:jc w:val="center"/>
    </w:pPr>
    <w:rPr>
      <w:rFonts w:ascii="Georgia" w:eastAsia="Times New Roman" w:hAnsi="Georgia" w:cs="Arial"/>
      <w:b/>
      <w:color w:val="000000"/>
      <w:sz w:val="24"/>
      <w:szCs w:val="24"/>
      <w:lang w:eastAsia="pl-PL"/>
    </w:rPr>
  </w:style>
  <w:style w:type="character" w:customStyle="1" w:styleId="Tekstpodstawowy3Znak">
    <w:name w:val="Tekst podstawowy 3 Znak"/>
    <w:basedOn w:val="Domylnaczcionkaakapitu"/>
    <w:link w:val="Tekstpodstawowy3"/>
    <w:rsid w:val="00344563"/>
    <w:rPr>
      <w:rFonts w:ascii="Georgia" w:eastAsia="Times New Roman" w:hAnsi="Georgia" w:cs="Arial"/>
      <w:b/>
      <w:color w:val="000000"/>
      <w:sz w:val="24"/>
      <w:szCs w:val="24"/>
      <w:lang w:eastAsia="pl-PL"/>
    </w:rPr>
  </w:style>
  <w:style w:type="paragraph" w:styleId="Tekstpodstawowywcity2">
    <w:name w:val="Body Text Indent 2"/>
    <w:basedOn w:val="Normalny"/>
    <w:link w:val="Tekstpodstawowywcity2Znak"/>
    <w:rsid w:val="00344563"/>
    <w:pPr>
      <w:numPr>
        <w:ilvl w:val="12"/>
      </w:numPr>
      <w:overflowPunct w:val="0"/>
      <w:autoSpaceDE w:val="0"/>
      <w:autoSpaceDN w:val="0"/>
      <w:adjustRightInd w:val="0"/>
      <w:spacing w:after="0" w:line="360" w:lineRule="auto"/>
      <w:ind w:left="709"/>
      <w:jc w:val="both"/>
    </w:pPr>
    <w:rPr>
      <w:rFonts w:ascii="Arial" w:eastAsia="Times New Roman" w:hAnsi="Arial" w:cs="Times New Roman"/>
      <w:sz w:val="24"/>
      <w:szCs w:val="20"/>
      <w:lang w:eastAsia="pl-PL"/>
    </w:rPr>
  </w:style>
  <w:style w:type="character" w:customStyle="1" w:styleId="Tekstpodstawowywcity2Znak">
    <w:name w:val="Tekst podstawowy wcięty 2 Znak"/>
    <w:basedOn w:val="Domylnaczcionkaakapitu"/>
    <w:link w:val="Tekstpodstawowywcity2"/>
    <w:rsid w:val="00344563"/>
    <w:rPr>
      <w:rFonts w:ascii="Arial" w:eastAsia="Times New Roman" w:hAnsi="Arial" w:cs="Times New Roman"/>
      <w:sz w:val="24"/>
      <w:szCs w:val="20"/>
      <w:lang w:eastAsia="pl-PL"/>
    </w:rPr>
  </w:style>
  <w:style w:type="paragraph" w:customStyle="1" w:styleId="Tekstpodstawowy21">
    <w:name w:val="Tekst podstawowy 21"/>
    <w:basedOn w:val="Normalny"/>
    <w:rsid w:val="0034456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344563"/>
    <w:pPr>
      <w:tabs>
        <w:tab w:val="left" w:pos="993"/>
      </w:tabs>
      <w:autoSpaceDN w:val="0"/>
      <w:spacing w:after="0" w:line="360" w:lineRule="auto"/>
      <w:ind w:left="360"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34456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34456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344563"/>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344563"/>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344563"/>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344563"/>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344563"/>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344563"/>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344563"/>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344563"/>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344563"/>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Normalny"/>
    <w:rsid w:val="00344563"/>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rsid w:val="00344563"/>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character" w:customStyle="1" w:styleId="WW-Znakiprzypiswdolnych1">
    <w:name w:val="WW-Znaki przypisów dolnych1"/>
    <w:rsid w:val="00344563"/>
    <w:rPr>
      <w:vertAlign w:val="superscript"/>
    </w:rPr>
  </w:style>
  <w:style w:type="paragraph" w:customStyle="1" w:styleId="WW-Lista2">
    <w:name w:val="WW-Lista 2"/>
    <w:basedOn w:val="Normalny"/>
    <w:rsid w:val="00344563"/>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CM5">
    <w:name w:val="CM5"/>
    <w:basedOn w:val="Default"/>
    <w:next w:val="Default"/>
    <w:rsid w:val="00344563"/>
    <w:pPr>
      <w:spacing w:line="403" w:lineRule="atLeast"/>
    </w:pPr>
    <w:rPr>
      <w:rFonts w:ascii="DFPKEP+TimesNewRoman" w:hAnsi="DFPKEP+TimesNewRoman" w:cs="DFPKEP+TimesNewRoman"/>
      <w:color w:val="auto"/>
    </w:rPr>
  </w:style>
  <w:style w:type="paragraph" w:styleId="Adreszwrotnynakopercie">
    <w:name w:val="envelope return"/>
    <w:basedOn w:val="Normalny"/>
    <w:rsid w:val="00344563"/>
    <w:pPr>
      <w:spacing w:after="0" w:line="240" w:lineRule="auto"/>
    </w:pPr>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rsid w:val="00344563"/>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344563"/>
    <w:rPr>
      <w:rFonts w:ascii="Tahoma" w:eastAsia="Calibri" w:hAnsi="Tahoma" w:cs="Tahoma"/>
      <w:sz w:val="16"/>
      <w:szCs w:val="16"/>
    </w:rPr>
  </w:style>
  <w:style w:type="character" w:styleId="Odwoaniedokomentarza">
    <w:name w:val="annotation reference"/>
    <w:uiPriority w:val="99"/>
    <w:semiHidden/>
    <w:unhideWhenUsed/>
    <w:rsid w:val="00344563"/>
    <w:rPr>
      <w:sz w:val="16"/>
      <w:szCs w:val="16"/>
    </w:rPr>
  </w:style>
  <w:style w:type="paragraph" w:styleId="Tekstkomentarza">
    <w:name w:val="annotation text"/>
    <w:basedOn w:val="Normalny"/>
    <w:link w:val="TekstkomentarzaZnak"/>
    <w:uiPriority w:val="99"/>
    <w:semiHidden/>
    <w:unhideWhenUsed/>
    <w:rsid w:val="00344563"/>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34456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44563"/>
    <w:rPr>
      <w:b/>
      <w:bCs/>
    </w:rPr>
  </w:style>
  <w:style w:type="character" w:customStyle="1" w:styleId="TematkomentarzaZnak">
    <w:name w:val="Temat komentarza Znak"/>
    <w:basedOn w:val="TekstkomentarzaZnak"/>
    <w:link w:val="Tematkomentarza"/>
    <w:uiPriority w:val="99"/>
    <w:semiHidden/>
    <w:rsid w:val="00344563"/>
    <w:rPr>
      <w:rFonts w:ascii="Calibri" w:eastAsia="Calibri" w:hAnsi="Calibri" w:cs="Times New Roman"/>
      <w:b/>
      <w:bCs/>
      <w:sz w:val="20"/>
      <w:szCs w:val="20"/>
    </w:rPr>
  </w:style>
  <w:style w:type="paragraph" w:styleId="Nagwek">
    <w:name w:val="header"/>
    <w:basedOn w:val="Normalny"/>
    <w:link w:val="NagwekZnak"/>
    <w:uiPriority w:val="99"/>
    <w:unhideWhenUsed/>
    <w:rsid w:val="00344563"/>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344563"/>
    <w:rPr>
      <w:rFonts w:ascii="Calibri" w:eastAsia="Calibri" w:hAnsi="Calibri" w:cs="Times New Roman"/>
    </w:rPr>
  </w:style>
  <w:style w:type="paragraph" w:styleId="Bezodstpw">
    <w:name w:val="No Spacing"/>
    <w:uiPriority w:val="1"/>
    <w:qFormat/>
    <w:rsid w:val="00344563"/>
    <w:pPr>
      <w:spacing w:after="0" w:line="240" w:lineRule="auto"/>
    </w:pPr>
    <w:rPr>
      <w:rFonts w:ascii="Calibri" w:eastAsia="Calibri" w:hAnsi="Calibri" w:cs="Times New Roman"/>
    </w:rPr>
  </w:style>
  <w:style w:type="table" w:styleId="Tabela-Siatka">
    <w:name w:val="Table Grid"/>
    <w:basedOn w:val="Standardowy"/>
    <w:uiPriority w:val="59"/>
    <w:rsid w:val="0034456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344563"/>
    <w:pPr>
      <w:widowControl w:val="0"/>
      <w:suppressAutoHyphens/>
      <w:autoSpaceDN w:val="0"/>
      <w:spacing w:after="0" w:line="240" w:lineRule="auto"/>
      <w:textAlignment w:val="baseline"/>
    </w:pPr>
    <w:rPr>
      <w:rFonts w:ascii="Liberation Serif" w:eastAsia="Droid Sans Fallback" w:hAnsi="Liberation Serif" w:cs="Droid Sans Devanagari"/>
      <w:kern w:val="3"/>
      <w:sz w:val="24"/>
      <w:szCs w:val="24"/>
      <w:lang w:eastAsia="zh-CN" w:bidi="hi-IN"/>
    </w:rPr>
  </w:style>
  <w:style w:type="paragraph" w:customStyle="1" w:styleId="PreformattedText">
    <w:name w:val="Preformatted Text"/>
    <w:basedOn w:val="Normalny"/>
    <w:rsid w:val="00344563"/>
    <w:pPr>
      <w:suppressAutoHyphens/>
      <w:autoSpaceDN w:val="0"/>
      <w:spacing w:after="0" w:line="264" w:lineRule="auto"/>
      <w:jc w:val="both"/>
      <w:textAlignment w:val="baseline"/>
    </w:pPr>
    <w:rPr>
      <w:rFonts w:ascii="Cumberland AMT" w:eastAsia="Cumberland AMT" w:hAnsi="Cumberland AMT" w:cs="Cumberland AMT"/>
      <w:kern w:val="3"/>
      <w:sz w:val="20"/>
      <w:szCs w:val="20"/>
      <w:lang w:eastAsia="zh-CN"/>
    </w:rPr>
  </w:style>
  <w:style w:type="paragraph" w:styleId="Akapitzlist">
    <w:name w:val="List Paragraph"/>
    <w:aliases w:val="CW_Lista"/>
    <w:basedOn w:val="Normalny"/>
    <w:uiPriority w:val="34"/>
    <w:qFormat/>
    <w:rsid w:val="00344563"/>
    <w:pPr>
      <w:widowControl w:val="0"/>
      <w:suppressAutoHyphens/>
      <w:spacing w:after="0" w:line="240" w:lineRule="auto"/>
      <w:ind w:left="708"/>
      <w:textAlignment w:val="baseline"/>
    </w:pPr>
    <w:rPr>
      <w:rFonts w:ascii="Liberation Serif" w:eastAsia="Droid Sans Fallback" w:hAnsi="Liberation Serif" w:cs="Mangal"/>
      <w:color w:val="00000A"/>
      <w:sz w:val="24"/>
      <w:szCs w:val="21"/>
      <w:lang w:eastAsia="zh-CN" w:bidi="hi-IN"/>
    </w:rPr>
  </w:style>
  <w:style w:type="paragraph" w:styleId="Tekstprzypisukocowego">
    <w:name w:val="endnote text"/>
    <w:basedOn w:val="Normalny"/>
    <w:link w:val="TekstprzypisukocowegoZnak"/>
    <w:uiPriority w:val="99"/>
    <w:semiHidden/>
    <w:unhideWhenUsed/>
    <w:rsid w:val="00344563"/>
    <w:pPr>
      <w:spacing w:after="200" w:line="276"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344563"/>
    <w:rPr>
      <w:rFonts w:ascii="Calibri" w:eastAsia="Calibri" w:hAnsi="Calibri" w:cs="Times New Roman"/>
      <w:sz w:val="20"/>
      <w:szCs w:val="20"/>
    </w:rPr>
  </w:style>
  <w:style w:type="character" w:styleId="Odwoanieprzypisukocowego">
    <w:name w:val="endnote reference"/>
    <w:uiPriority w:val="99"/>
    <w:semiHidden/>
    <w:unhideWhenUsed/>
    <w:rsid w:val="00344563"/>
    <w:rPr>
      <w:vertAlign w:val="superscript"/>
    </w:rPr>
  </w:style>
  <w:style w:type="numbering" w:customStyle="1" w:styleId="List13">
    <w:name w:val="List 13"/>
    <w:basedOn w:val="Bezlisty"/>
    <w:semiHidden/>
    <w:rsid w:val="00344563"/>
    <w:pPr>
      <w:numPr>
        <w:numId w:val="19"/>
      </w:numPr>
    </w:pPr>
  </w:style>
  <w:style w:type="paragraph" w:styleId="Tekstprzypisudolnego">
    <w:name w:val="footnote text"/>
    <w:basedOn w:val="Normalny"/>
    <w:link w:val="TekstprzypisudolnegoZnak"/>
    <w:uiPriority w:val="99"/>
    <w:semiHidden/>
    <w:unhideWhenUsed/>
    <w:rsid w:val="00344563"/>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344563"/>
    <w:rPr>
      <w:rFonts w:ascii="Calibri" w:eastAsia="Calibri" w:hAnsi="Calibri" w:cs="Times New Roman"/>
      <w:sz w:val="20"/>
      <w:szCs w:val="20"/>
    </w:rPr>
  </w:style>
  <w:style w:type="character" w:customStyle="1" w:styleId="DeltaViewInsertion">
    <w:name w:val="DeltaView Insertion"/>
    <w:rsid w:val="00344563"/>
    <w:rPr>
      <w:b/>
      <w:i/>
      <w:spacing w:val="0"/>
    </w:rPr>
  </w:style>
  <w:style w:type="character" w:styleId="Odwoanieprzypisudolnego">
    <w:name w:val="footnote reference"/>
    <w:uiPriority w:val="99"/>
    <w:semiHidden/>
    <w:unhideWhenUsed/>
    <w:rsid w:val="00344563"/>
    <w:rPr>
      <w:shd w:val="clear" w:color="auto" w:fill="auto"/>
      <w:vertAlign w:val="superscript"/>
    </w:rPr>
  </w:style>
  <w:style w:type="paragraph" w:customStyle="1" w:styleId="Tiret0">
    <w:name w:val="Tiret 0"/>
    <w:basedOn w:val="Normalny"/>
    <w:rsid w:val="00344563"/>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44563"/>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344563"/>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344563"/>
    <w:pPr>
      <w:numPr>
        <w:ilvl w:val="1"/>
        <w:numId w:val="2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344563"/>
    <w:pPr>
      <w:numPr>
        <w:ilvl w:val="2"/>
        <w:numId w:val="2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344563"/>
    <w:pPr>
      <w:numPr>
        <w:ilvl w:val="3"/>
        <w:numId w:val="23"/>
      </w:numPr>
      <w:spacing w:before="120" w:after="120" w:line="240" w:lineRule="auto"/>
      <w:jc w:val="both"/>
    </w:pPr>
    <w:rPr>
      <w:rFonts w:ascii="Times New Roman" w:eastAsia="Calibri" w:hAnsi="Times New Roman" w:cs="Times New Roman"/>
      <w:sz w:val="24"/>
      <w:lang w:eastAsia="en-GB"/>
    </w:rPr>
  </w:style>
  <w:style w:type="paragraph" w:styleId="NormalnyWeb">
    <w:name w:val="Normal (Web)"/>
    <w:basedOn w:val="Normalny"/>
    <w:uiPriority w:val="99"/>
    <w:unhideWhenUsed/>
    <w:rsid w:val="0034456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344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44563"/>
    <w:pPr>
      <w:spacing w:after="0" w:line="240" w:lineRule="auto"/>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iod@adm.uw.edu.pl"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w.edu.pl/" TargetMode="External"/><Relationship Id="rId12" Type="http://schemas.openxmlformats.org/officeDocument/2006/relationships/hyperlink" Target="http://www.monitor.uw.edu.pl/Lists/Uchway/AllItems.asp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cent.uw.edu.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zp@cent.uw.edu.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pd.uzp.gov.pl/filter?lang=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2.jpeg"/><Relationship Id="rId1" Type="http://schemas.openxmlformats.org/officeDocument/2006/relationships/image" Target="media/image1.png"/><Relationship Id="rId6" Type="http://schemas.microsoft.com/office/2007/relationships/hdphoto" Target="media/hdphoto1.wdp"/><Relationship Id="rId5" Type="http://schemas.openxmlformats.org/officeDocument/2006/relationships/image" Target="media/image4.png"/><Relationship Id="rId4" Type="http://schemas.openxmlformats.org/officeDocument/2006/relationships/hyperlink" Target="http://www.ncbr.gov.pl/dla-mediow/logotypy/narodowe-centrum-badan-i-rozwoju/" TargetMode="External"/><Relationship Id="rId9"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36</Pages>
  <Words>11410</Words>
  <Characters>68462</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Nowakowska</dc:creator>
  <cp:keywords/>
  <dc:description/>
  <cp:lastModifiedBy>Aneta Nowakowska</cp:lastModifiedBy>
  <cp:revision>20</cp:revision>
  <cp:lastPrinted>2022-05-19T08:30:00Z</cp:lastPrinted>
  <dcterms:created xsi:type="dcterms:W3CDTF">2022-05-17T10:20:00Z</dcterms:created>
  <dcterms:modified xsi:type="dcterms:W3CDTF">2022-07-27T09:11:00Z</dcterms:modified>
</cp:coreProperties>
</file>