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836C" w14:textId="77777777" w:rsidR="00973599" w:rsidRDefault="00973599" w:rsidP="005C26B2">
      <w:pPr>
        <w:jc w:val="center"/>
        <w:rPr>
          <w:b/>
          <w:bCs/>
        </w:rPr>
      </w:pPr>
    </w:p>
    <w:p w14:paraId="41B0AC84" w14:textId="77777777" w:rsidR="00973599" w:rsidRDefault="00973599" w:rsidP="005C26B2">
      <w:pPr>
        <w:jc w:val="center"/>
        <w:rPr>
          <w:b/>
          <w:bCs/>
        </w:rPr>
      </w:pPr>
    </w:p>
    <w:p w14:paraId="38AF409E" w14:textId="78FA9EF2" w:rsidR="00CB55D5" w:rsidRPr="005C26B2" w:rsidRDefault="005C26B2" w:rsidP="005C26B2">
      <w:pPr>
        <w:jc w:val="center"/>
        <w:rPr>
          <w:b/>
          <w:bCs/>
        </w:rPr>
      </w:pPr>
      <w:r w:rsidRPr="005C26B2">
        <w:rPr>
          <w:b/>
          <w:bCs/>
        </w:rPr>
        <w:t>Szczegółowa specyfikacja techniczna sprzętu dla części I</w:t>
      </w:r>
    </w:p>
    <w:p w14:paraId="44AF7EAC" w14:textId="1B9B5D09" w:rsidR="005C26B2" w:rsidRDefault="005C26B2" w:rsidP="005C26B2"/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69"/>
        <w:gridCol w:w="3969"/>
      </w:tblGrid>
      <w:tr w:rsidR="00973599" w:rsidRPr="00460D9F" w14:paraId="19403B73" w14:textId="77777777" w:rsidTr="00486337">
        <w:tc>
          <w:tcPr>
            <w:tcW w:w="704" w:type="dxa"/>
          </w:tcPr>
          <w:p w14:paraId="4A34E099" w14:textId="77777777" w:rsidR="00973599" w:rsidRPr="00FB0EA5" w:rsidRDefault="00973599" w:rsidP="009735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B0EA5">
              <w:rPr>
                <w:rFonts w:ascii="Calibri Light" w:hAnsi="Calibri Light" w:cs="Calibri Light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14:paraId="69993A13" w14:textId="77777777" w:rsidR="00973599" w:rsidRPr="00FB0EA5" w:rsidRDefault="00973599" w:rsidP="009735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B0EA5">
              <w:rPr>
                <w:rFonts w:ascii="Calibri Light" w:hAnsi="Calibri Light" w:cs="Calibri Light"/>
                <w:b/>
                <w:sz w:val="22"/>
                <w:szCs w:val="22"/>
              </w:rPr>
              <w:t>PARAMETRY TECHNICZNE</w:t>
            </w:r>
          </w:p>
        </w:tc>
        <w:tc>
          <w:tcPr>
            <w:tcW w:w="3969" w:type="dxa"/>
          </w:tcPr>
          <w:p w14:paraId="4E0EB97D" w14:textId="77777777" w:rsidR="00973599" w:rsidRDefault="00973599" w:rsidP="00973599">
            <w:pPr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bCs/>
                <w:color w:val="00B050"/>
                <w:spacing w:val="2"/>
                <w:sz w:val="22"/>
                <w:szCs w:val="22"/>
              </w:rPr>
              <w:t xml:space="preserve">UWAGA! Należy wpisać: parametry oferowane: </w:t>
            </w:r>
            <w:r w:rsidRPr="00460D9F">
              <w:rPr>
                <w:rFonts w:ascii="Calibri Light" w:hAnsi="Calibri Light" w:cs="Calibri Light"/>
                <w:bCs/>
                <w:color w:val="00B050"/>
                <w:sz w:val="22"/>
                <w:szCs w:val="22"/>
              </w:rPr>
              <w:t xml:space="preserve">(rzeczywiste parametry techniczne </w:t>
            </w:r>
            <w:r w:rsidRPr="00460D9F"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  <w:t xml:space="preserve">oferowanego sprzętu) </w:t>
            </w:r>
          </w:p>
          <w:p w14:paraId="3655EBB4" w14:textId="25EEE24E" w:rsidR="00973599" w:rsidRPr="00FB0EA5" w:rsidRDefault="00973599" w:rsidP="009735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  <w:t>Należy udzielić odpowiedzi: TAK lub NIE</w:t>
            </w:r>
          </w:p>
        </w:tc>
      </w:tr>
      <w:tr w:rsidR="00973599" w:rsidRPr="00460D9F" w14:paraId="2E1A8841" w14:textId="77777777" w:rsidTr="00486337">
        <w:tc>
          <w:tcPr>
            <w:tcW w:w="704" w:type="dxa"/>
          </w:tcPr>
          <w:p w14:paraId="5035633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2B2B6CC0" w14:textId="77777777" w:rsidR="00973599" w:rsidRPr="00460D9F" w:rsidRDefault="00973599" w:rsidP="00973599">
            <w:pPr>
              <w:rPr>
                <w:rFonts w:ascii="Calibri Light" w:hAnsi="Calibri Light" w:cs="Calibri Light"/>
                <w:color w:val="538135" w:themeColor="accent6" w:themeShade="BF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Siła wirowania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rcf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 nie mniejsza niż 20913 x g (14000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rpm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14:paraId="586C8168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BF7D7B1" w14:textId="55AD600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9F18CAA" w14:textId="77777777" w:rsidTr="00486337">
        <w:tc>
          <w:tcPr>
            <w:tcW w:w="704" w:type="dxa"/>
          </w:tcPr>
          <w:p w14:paraId="4AE9EF1E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0B873302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Możliwość regulacji prędkości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rpm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 w zakresie nie mniejszym niż 200 – 14000, ze skokiem 10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rpm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 w zakresie 200 – 5000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rpm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 i skokiem 100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rmp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 w zakresie 5,000 – 14000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rmp</w:t>
            </w:r>
            <w:proofErr w:type="spellEnd"/>
          </w:p>
        </w:tc>
        <w:tc>
          <w:tcPr>
            <w:tcW w:w="3969" w:type="dxa"/>
          </w:tcPr>
          <w:p w14:paraId="7749BFEF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CBC96C9" w14:textId="63553A65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79DACC3" w14:textId="77777777" w:rsidTr="00486337">
        <w:tc>
          <w:tcPr>
            <w:tcW w:w="704" w:type="dxa"/>
          </w:tcPr>
          <w:p w14:paraId="52AE21F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7D59A9C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Wysokość dostępu wynosząca nie więcej niż 29 cm</w:t>
            </w:r>
          </w:p>
        </w:tc>
        <w:tc>
          <w:tcPr>
            <w:tcW w:w="3969" w:type="dxa"/>
          </w:tcPr>
          <w:p w14:paraId="57AE1739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3D398E6" w14:textId="4CBDBA13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5D328399" w14:textId="77777777" w:rsidTr="00486337">
        <w:tc>
          <w:tcPr>
            <w:tcW w:w="704" w:type="dxa"/>
          </w:tcPr>
          <w:p w14:paraId="16F97C6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7C261A6F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Możliwość ustawienia promienia dla każdego stosowanego adaptera</w:t>
            </w:r>
          </w:p>
        </w:tc>
        <w:tc>
          <w:tcPr>
            <w:tcW w:w="3969" w:type="dxa"/>
          </w:tcPr>
          <w:p w14:paraId="259858F9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CD11C2B" w14:textId="609A1BC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702379C1" w14:textId="77777777" w:rsidTr="00486337">
        <w:tc>
          <w:tcPr>
            <w:tcW w:w="704" w:type="dxa"/>
          </w:tcPr>
          <w:p w14:paraId="75EF669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14:paraId="7C3F78CE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Pobór mocy maksymalnie 900 W</w:t>
            </w:r>
          </w:p>
        </w:tc>
        <w:tc>
          <w:tcPr>
            <w:tcW w:w="3969" w:type="dxa"/>
          </w:tcPr>
          <w:p w14:paraId="13287A89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12F19A10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  <w:p w14:paraId="2A0A81D4" w14:textId="7777777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73599" w:rsidRPr="00460D9F" w14:paraId="07F6CEF2" w14:textId="77777777" w:rsidTr="00486337">
        <w:tc>
          <w:tcPr>
            <w:tcW w:w="704" w:type="dxa"/>
          </w:tcPr>
          <w:p w14:paraId="1C02D5DB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14:paraId="33D2E609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Automatyczne powiadomienie w przypadku źle wyważonego rotora</w:t>
            </w:r>
          </w:p>
        </w:tc>
        <w:tc>
          <w:tcPr>
            <w:tcW w:w="3969" w:type="dxa"/>
          </w:tcPr>
          <w:p w14:paraId="59B00571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CCFB8F1" w14:textId="50CDB1A4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4FFCF20" w14:textId="77777777" w:rsidTr="00973599">
        <w:trPr>
          <w:trHeight w:val="934"/>
        </w:trPr>
        <w:tc>
          <w:tcPr>
            <w:tcW w:w="704" w:type="dxa"/>
          </w:tcPr>
          <w:p w14:paraId="226DC1C7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14:paraId="67AFBB0B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Możliwość wprowadzenia co najmniej 10 prędkości rozpędzania i hamowania rotora, by chronić bardziej wrażliwe próby</w:t>
            </w:r>
          </w:p>
        </w:tc>
        <w:tc>
          <w:tcPr>
            <w:tcW w:w="3969" w:type="dxa"/>
          </w:tcPr>
          <w:p w14:paraId="7E24C880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BA78756" w14:textId="642CD43A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52D62F87" w14:textId="77777777" w:rsidTr="00486337">
        <w:tc>
          <w:tcPr>
            <w:tcW w:w="704" w:type="dxa"/>
          </w:tcPr>
          <w:p w14:paraId="24B9D325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14:paraId="07E60817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Funkcja uruchamiania zegara po osiągnięciu ustawionej prędkości</w:t>
            </w:r>
          </w:p>
        </w:tc>
        <w:tc>
          <w:tcPr>
            <w:tcW w:w="3969" w:type="dxa"/>
          </w:tcPr>
          <w:p w14:paraId="22281770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1ED0FF13" w14:textId="7717E6BF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0259280" w14:textId="77777777" w:rsidTr="00486337">
        <w:tc>
          <w:tcPr>
            <w:tcW w:w="704" w:type="dxa"/>
          </w:tcPr>
          <w:p w14:paraId="7DEA2DA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14:paraId="1BE630D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Możliwość instalacji co najmniej 12 rotorów</w:t>
            </w:r>
          </w:p>
        </w:tc>
        <w:tc>
          <w:tcPr>
            <w:tcW w:w="3969" w:type="dxa"/>
          </w:tcPr>
          <w:p w14:paraId="6AFC1D07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8EB90F9" w14:textId="64F28842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F9176ED" w14:textId="77777777" w:rsidTr="00486337">
        <w:tc>
          <w:tcPr>
            <w:tcW w:w="704" w:type="dxa"/>
          </w:tcPr>
          <w:p w14:paraId="2C71FD8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14:paraId="2C17493B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Maksymalna pojemność: nie mniejsza niż 4 próbówki po 250 ml</w:t>
            </w:r>
          </w:p>
        </w:tc>
        <w:tc>
          <w:tcPr>
            <w:tcW w:w="3969" w:type="dxa"/>
          </w:tcPr>
          <w:p w14:paraId="47622969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14613095" w14:textId="1BDB8E64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8B528D0" w14:textId="77777777" w:rsidTr="00486337">
        <w:tc>
          <w:tcPr>
            <w:tcW w:w="704" w:type="dxa"/>
          </w:tcPr>
          <w:p w14:paraId="3A8C6825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11.</w:t>
            </w:r>
          </w:p>
        </w:tc>
        <w:tc>
          <w:tcPr>
            <w:tcW w:w="3969" w:type="dxa"/>
          </w:tcPr>
          <w:p w14:paraId="37842BA2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Awaryjne otwieranie pokrywy w przypadku braku zasilania</w:t>
            </w:r>
          </w:p>
        </w:tc>
        <w:tc>
          <w:tcPr>
            <w:tcW w:w="3969" w:type="dxa"/>
          </w:tcPr>
          <w:p w14:paraId="50F265B9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48AB7AC" w14:textId="7E354A69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F2570E1" w14:textId="77777777" w:rsidTr="00486337">
        <w:tc>
          <w:tcPr>
            <w:tcW w:w="704" w:type="dxa"/>
          </w:tcPr>
          <w:p w14:paraId="18EB798C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12.</w:t>
            </w:r>
          </w:p>
        </w:tc>
        <w:tc>
          <w:tcPr>
            <w:tcW w:w="3969" w:type="dxa"/>
          </w:tcPr>
          <w:p w14:paraId="1CA2BC5D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Możliwość ustawienia czasu w zakresie nie mniejszym niż 1 – 99 min, funkcja pracy ciągłej</w:t>
            </w:r>
          </w:p>
        </w:tc>
        <w:tc>
          <w:tcPr>
            <w:tcW w:w="3969" w:type="dxa"/>
          </w:tcPr>
          <w:p w14:paraId="5D74A709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F38FF13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  <w:p w14:paraId="2A2100B9" w14:textId="7777777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73599" w:rsidRPr="00460D9F" w14:paraId="152B8F3C" w14:textId="77777777" w:rsidTr="00486337">
        <w:tc>
          <w:tcPr>
            <w:tcW w:w="704" w:type="dxa"/>
          </w:tcPr>
          <w:p w14:paraId="6A68400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13.</w:t>
            </w:r>
          </w:p>
        </w:tc>
        <w:tc>
          <w:tcPr>
            <w:tcW w:w="3969" w:type="dxa"/>
          </w:tcPr>
          <w:p w14:paraId="3C6C3F27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Waga urządzenia nie większa niż 55 kg</w:t>
            </w:r>
          </w:p>
        </w:tc>
        <w:tc>
          <w:tcPr>
            <w:tcW w:w="3969" w:type="dxa"/>
          </w:tcPr>
          <w:p w14:paraId="289E70F1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1FBF9E60" w14:textId="615F9CC0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6710B2A" w14:textId="77777777" w:rsidTr="00486337">
        <w:tc>
          <w:tcPr>
            <w:tcW w:w="704" w:type="dxa"/>
          </w:tcPr>
          <w:p w14:paraId="4322B9C7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14.</w:t>
            </w:r>
          </w:p>
        </w:tc>
        <w:tc>
          <w:tcPr>
            <w:tcW w:w="3969" w:type="dxa"/>
          </w:tcPr>
          <w:p w14:paraId="263DDDFD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Wysokość wirówki z otwartą pokrywą nie większa niż 74 cm</w:t>
            </w:r>
          </w:p>
        </w:tc>
        <w:tc>
          <w:tcPr>
            <w:tcW w:w="3969" w:type="dxa"/>
          </w:tcPr>
          <w:p w14:paraId="2C0D4B5E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E79EC75" w14:textId="151111EB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0C0C1E15" w14:textId="77777777" w:rsidTr="00486337">
        <w:tc>
          <w:tcPr>
            <w:tcW w:w="704" w:type="dxa"/>
          </w:tcPr>
          <w:p w14:paraId="09C608C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15.</w:t>
            </w:r>
          </w:p>
        </w:tc>
        <w:tc>
          <w:tcPr>
            <w:tcW w:w="3969" w:type="dxa"/>
          </w:tcPr>
          <w:p w14:paraId="0D4A73F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Wymiary zewnętrzne (szerokość x głębokość x wysokość) nie większe niż 47 x 55 x 34 cm</w:t>
            </w:r>
          </w:p>
        </w:tc>
        <w:tc>
          <w:tcPr>
            <w:tcW w:w="3969" w:type="dxa"/>
          </w:tcPr>
          <w:p w14:paraId="6EBED987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C4F5F68" w14:textId="2AABF306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57C79DBA" w14:textId="77777777" w:rsidTr="00486337">
        <w:tc>
          <w:tcPr>
            <w:tcW w:w="704" w:type="dxa"/>
          </w:tcPr>
          <w:p w14:paraId="47EAC48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16.</w:t>
            </w:r>
          </w:p>
        </w:tc>
        <w:tc>
          <w:tcPr>
            <w:tcW w:w="3969" w:type="dxa"/>
          </w:tcPr>
          <w:p w14:paraId="1481372C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Oddzielny przycisk funkcji szybkiego wirowania z możliwością ustawienia szybkości wirowania</w:t>
            </w:r>
          </w:p>
        </w:tc>
        <w:tc>
          <w:tcPr>
            <w:tcW w:w="3969" w:type="dxa"/>
          </w:tcPr>
          <w:p w14:paraId="21970513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C2E5034" w14:textId="39AA5FDA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2E13D229" w14:textId="77777777" w:rsidTr="00486337">
        <w:tc>
          <w:tcPr>
            <w:tcW w:w="704" w:type="dxa"/>
          </w:tcPr>
          <w:p w14:paraId="1FFAC35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17.</w:t>
            </w:r>
          </w:p>
        </w:tc>
        <w:tc>
          <w:tcPr>
            <w:tcW w:w="3969" w:type="dxa"/>
          </w:tcPr>
          <w:p w14:paraId="7223864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Możliwość wprowadzenia i zapamiętania co najmniej 35 programów wirowania</w:t>
            </w:r>
          </w:p>
        </w:tc>
        <w:tc>
          <w:tcPr>
            <w:tcW w:w="3969" w:type="dxa"/>
          </w:tcPr>
          <w:p w14:paraId="582BFFA4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7E2AD01" w14:textId="2AFB216D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C5D7977" w14:textId="77777777" w:rsidTr="00486337">
        <w:tc>
          <w:tcPr>
            <w:tcW w:w="704" w:type="dxa"/>
          </w:tcPr>
          <w:p w14:paraId="49723DB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18.</w:t>
            </w:r>
          </w:p>
        </w:tc>
        <w:tc>
          <w:tcPr>
            <w:tcW w:w="3969" w:type="dxa"/>
          </w:tcPr>
          <w:p w14:paraId="3EB698FB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Nie wymaga podłączenia do innych mediów oprócz zasilania 230 V/ 50-60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3969" w:type="dxa"/>
          </w:tcPr>
          <w:p w14:paraId="7F3E2D2F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E17A68D" w14:textId="0F585512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76549739" w14:textId="77777777" w:rsidTr="00486337">
        <w:tc>
          <w:tcPr>
            <w:tcW w:w="704" w:type="dxa"/>
          </w:tcPr>
          <w:p w14:paraId="5909A90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lastRenderedPageBreak/>
              <w:t>19.</w:t>
            </w:r>
          </w:p>
        </w:tc>
        <w:tc>
          <w:tcPr>
            <w:tcW w:w="3969" w:type="dxa"/>
          </w:tcPr>
          <w:p w14:paraId="62A5CFC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Możliwość ustawienia zarówno wartości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rmp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 jak i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rcf</w:t>
            </w:r>
            <w:proofErr w:type="spellEnd"/>
          </w:p>
        </w:tc>
        <w:tc>
          <w:tcPr>
            <w:tcW w:w="3969" w:type="dxa"/>
          </w:tcPr>
          <w:p w14:paraId="4AC443B8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666BBD0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  <w:p w14:paraId="0E1FD5AA" w14:textId="7777777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73599" w:rsidRPr="00460D9F" w14:paraId="3E0859BE" w14:textId="77777777" w:rsidTr="00486337">
        <w:tc>
          <w:tcPr>
            <w:tcW w:w="704" w:type="dxa"/>
          </w:tcPr>
          <w:p w14:paraId="263A55F4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20.</w:t>
            </w:r>
          </w:p>
        </w:tc>
        <w:tc>
          <w:tcPr>
            <w:tcW w:w="3969" w:type="dxa"/>
          </w:tcPr>
          <w:p w14:paraId="27002904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Możliwość wirowania bez ograniczenia czasowego</w:t>
            </w:r>
          </w:p>
        </w:tc>
        <w:tc>
          <w:tcPr>
            <w:tcW w:w="3969" w:type="dxa"/>
          </w:tcPr>
          <w:p w14:paraId="0E400FD4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C323AD8" w14:textId="4AABF5C2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9CC1035" w14:textId="77777777" w:rsidTr="00486337">
        <w:tc>
          <w:tcPr>
            <w:tcW w:w="704" w:type="dxa"/>
          </w:tcPr>
          <w:p w14:paraId="6167AFB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21.</w:t>
            </w:r>
          </w:p>
        </w:tc>
        <w:tc>
          <w:tcPr>
            <w:tcW w:w="3969" w:type="dxa"/>
          </w:tcPr>
          <w:p w14:paraId="61CD6D6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Funkcja automatycznego rozpoznawania zainstalowanego rotora oraz ograniczania prędkości wirowania dla zachowania maksymalnego bezpieczeństwa bez konieczności wpisywania przez użytkownika numeru rotora.</w:t>
            </w:r>
          </w:p>
        </w:tc>
        <w:tc>
          <w:tcPr>
            <w:tcW w:w="3969" w:type="dxa"/>
          </w:tcPr>
          <w:p w14:paraId="41FFE0BA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0E9F0EA" w14:textId="105D23D4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FE07FE" w:rsidRPr="00460D9F" w14:paraId="4F44E154" w14:textId="77777777" w:rsidTr="00486337">
        <w:tc>
          <w:tcPr>
            <w:tcW w:w="704" w:type="dxa"/>
          </w:tcPr>
          <w:p w14:paraId="0B3CF794" w14:textId="2DBE8749" w:rsidR="00FE07FE" w:rsidRPr="00FE07FE" w:rsidRDefault="00FE07FE" w:rsidP="00FE07FE">
            <w:pPr>
              <w:rPr>
                <w:rFonts w:ascii="Calibri Light" w:hAnsi="Calibri Light" w:cs="Calibri Light"/>
                <w:sz w:val="22"/>
                <w:szCs w:val="22"/>
              </w:rPr>
            </w:pPr>
            <w:bookmarkStart w:id="0" w:name="_Hlk114816332"/>
            <w:r w:rsidRPr="00FE07FE">
              <w:rPr>
                <w:rFonts w:ascii="Calibri Light" w:hAnsi="Calibri Light" w:cs="Calibri Light"/>
              </w:rPr>
              <w:t>2</w:t>
            </w:r>
            <w:r>
              <w:rPr>
                <w:rFonts w:ascii="Calibri Light" w:hAnsi="Calibri Light" w:cs="Calibri Light"/>
              </w:rPr>
              <w:t>2</w:t>
            </w:r>
            <w:r w:rsidRPr="00FE07FE">
              <w:rPr>
                <w:rFonts w:ascii="Calibri Light" w:hAnsi="Calibri Light" w:cs="Calibri Light"/>
              </w:rPr>
              <w:t xml:space="preserve">. </w:t>
            </w:r>
          </w:p>
        </w:tc>
        <w:tc>
          <w:tcPr>
            <w:tcW w:w="3969" w:type="dxa"/>
          </w:tcPr>
          <w:p w14:paraId="3CF292CD" w14:textId="4C483CE4" w:rsidR="00FE07FE" w:rsidRPr="00FE07FE" w:rsidRDefault="00FE07FE" w:rsidP="00FE07F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E07FE">
              <w:rPr>
                <w:rFonts w:ascii="Calibri Light" w:hAnsi="Calibri Light" w:cs="Calibri Light"/>
              </w:rPr>
              <w:t>Rotor</w:t>
            </w:r>
          </w:p>
        </w:tc>
        <w:tc>
          <w:tcPr>
            <w:tcW w:w="3969" w:type="dxa"/>
          </w:tcPr>
          <w:p w14:paraId="40F6987E" w14:textId="77777777" w:rsidR="00FE07FE" w:rsidRPr="00FE07FE" w:rsidRDefault="00FE07FE" w:rsidP="00FE07F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E07FE" w:rsidRPr="00460D9F" w14:paraId="3C01ADC4" w14:textId="77777777" w:rsidTr="00486337">
        <w:tc>
          <w:tcPr>
            <w:tcW w:w="704" w:type="dxa"/>
          </w:tcPr>
          <w:p w14:paraId="567067E2" w14:textId="277415F1" w:rsidR="00FE07FE" w:rsidRPr="00FE07FE" w:rsidRDefault="00FE07FE" w:rsidP="00FE07F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E07FE">
              <w:rPr>
                <w:rFonts w:ascii="Calibri Light" w:hAnsi="Calibri Light" w:cs="Calibri Light"/>
                <w:sz w:val="22"/>
                <w:szCs w:val="22"/>
              </w:rPr>
              <w:t>a.</w:t>
            </w:r>
          </w:p>
        </w:tc>
        <w:tc>
          <w:tcPr>
            <w:tcW w:w="3969" w:type="dxa"/>
          </w:tcPr>
          <w:p w14:paraId="314E1E5F" w14:textId="2B7A7AF2" w:rsidR="00FE07FE" w:rsidRPr="00FE07FE" w:rsidRDefault="00FE07FE" w:rsidP="00FE07F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E07FE">
              <w:rPr>
                <w:rFonts w:ascii="Calibri Light" w:hAnsi="Calibri Light" w:cs="Calibri Light"/>
                <w:sz w:val="22"/>
                <w:szCs w:val="22"/>
              </w:rPr>
              <w:t xml:space="preserve">Prędkość maksymalna do 2.250 x g (3 700 </w:t>
            </w:r>
            <w:proofErr w:type="spellStart"/>
            <w:r w:rsidRPr="00FE07FE">
              <w:rPr>
                <w:rFonts w:ascii="Calibri Light" w:hAnsi="Calibri Light" w:cs="Calibri Light"/>
                <w:sz w:val="22"/>
                <w:szCs w:val="22"/>
              </w:rPr>
              <w:t>rpm</w:t>
            </w:r>
            <w:proofErr w:type="spellEnd"/>
            <w:r w:rsidRPr="00FE07FE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14:paraId="41F76A9E" w14:textId="77777777" w:rsidR="00FE07FE" w:rsidRDefault="00FE07FE" w:rsidP="00FE07F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1CEFF11D" w14:textId="645BE925" w:rsidR="00FE07FE" w:rsidRPr="00FE07FE" w:rsidRDefault="00FE07FE" w:rsidP="00FE07F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FE07FE" w:rsidRPr="00460D9F" w14:paraId="3AF512D4" w14:textId="77777777" w:rsidTr="00486337">
        <w:tc>
          <w:tcPr>
            <w:tcW w:w="704" w:type="dxa"/>
          </w:tcPr>
          <w:p w14:paraId="64505452" w14:textId="66E034D7" w:rsidR="00FE07FE" w:rsidRPr="00FE07FE" w:rsidRDefault="00FE07FE" w:rsidP="00FE07F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E07FE">
              <w:rPr>
                <w:rFonts w:ascii="Calibri Light" w:hAnsi="Calibri Light" w:cs="Calibri Light"/>
                <w:sz w:val="22"/>
                <w:szCs w:val="22"/>
              </w:rPr>
              <w:t>b.</w:t>
            </w:r>
          </w:p>
        </w:tc>
        <w:tc>
          <w:tcPr>
            <w:tcW w:w="3969" w:type="dxa"/>
          </w:tcPr>
          <w:p w14:paraId="4258168A" w14:textId="77777777" w:rsidR="00FE07FE" w:rsidRPr="00FE07FE" w:rsidRDefault="00FE07FE" w:rsidP="00FE07FE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FE07FE">
              <w:rPr>
                <w:rFonts w:ascii="Calibri Light" w:hAnsi="Calibri Light" w:cs="Calibri Light"/>
                <w:sz w:val="22"/>
                <w:szCs w:val="22"/>
              </w:rPr>
              <w:t>Rotor może obsługiwać:</w:t>
            </w:r>
          </w:p>
          <w:p w14:paraId="48657E54" w14:textId="77777777" w:rsidR="00FE07FE" w:rsidRPr="00FE07FE" w:rsidRDefault="00FE07FE" w:rsidP="00FE07FE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FE07FE">
              <w:rPr>
                <w:rFonts w:ascii="Calibri Light" w:hAnsi="Calibri Light" w:cs="Calibri Light"/>
                <w:sz w:val="22"/>
                <w:szCs w:val="22"/>
              </w:rPr>
              <w:t>2 x 5 MTP</w:t>
            </w:r>
          </w:p>
          <w:p w14:paraId="78AC4051" w14:textId="77777777" w:rsidR="00FE07FE" w:rsidRPr="00FE07FE" w:rsidRDefault="00FE07FE" w:rsidP="00FE07FE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FE07FE">
              <w:rPr>
                <w:rFonts w:ascii="Calibri Light" w:hAnsi="Calibri Light" w:cs="Calibri Light"/>
                <w:sz w:val="22"/>
                <w:szCs w:val="22"/>
              </w:rPr>
              <w:t>2 x 4 płytki do hodowli komórkowych</w:t>
            </w:r>
          </w:p>
          <w:p w14:paraId="032C6189" w14:textId="77777777" w:rsidR="00FE07FE" w:rsidRPr="00FE07FE" w:rsidRDefault="00FE07FE" w:rsidP="00FE07FE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FE07FE">
              <w:rPr>
                <w:rFonts w:ascii="Calibri Light" w:hAnsi="Calibri Light" w:cs="Calibri Light"/>
                <w:sz w:val="22"/>
                <w:szCs w:val="22"/>
              </w:rPr>
              <w:t>2 x 2 DWP</w:t>
            </w:r>
          </w:p>
          <w:p w14:paraId="78BFC359" w14:textId="58A66CDB" w:rsidR="00FE07FE" w:rsidRPr="00FE07FE" w:rsidRDefault="00FE07FE" w:rsidP="00FE07F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E07FE">
              <w:rPr>
                <w:rFonts w:ascii="Calibri Light" w:hAnsi="Calibri Light" w:cs="Calibri Light"/>
                <w:sz w:val="22"/>
                <w:szCs w:val="22"/>
              </w:rPr>
              <w:t>2 x 1 zestaw płytek z filtrem</w:t>
            </w:r>
          </w:p>
        </w:tc>
        <w:tc>
          <w:tcPr>
            <w:tcW w:w="3969" w:type="dxa"/>
          </w:tcPr>
          <w:p w14:paraId="706FFDBB" w14:textId="77777777" w:rsidR="00FE07FE" w:rsidRDefault="00FE07FE" w:rsidP="00FE07F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FB62D4F" w14:textId="1365E82C" w:rsidR="00FE07FE" w:rsidRPr="00FE07FE" w:rsidRDefault="00FE07FE" w:rsidP="00FE07F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FE07FE" w:rsidRPr="00460D9F" w14:paraId="76870B89" w14:textId="77777777" w:rsidTr="00486337">
        <w:tc>
          <w:tcPr>
            <w:tcW w:w="704" w:type="dxa"/>
          </w:tcPr>
          <w:p w14:paraId="58EEEF7A" w14:textId="35D28A32" w:rsidR="00FE07FE" w:rsidRPr="00FE07FE" w:rsidRDefault="00FE07FE" w:rsidP="00FE07F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E07FE">
              <w:rPr>
                <w:rFonts w:ascii="Calibri Light" w:hAnsi="Calibri Light" w:cs="Calibri Light"/>
                <w:sz w:val="22"/>
                <w:szCs w:val="22"/>
              </w:rPr>
              <w:t>c.</w:t>
            </w:r>
          </w:p>
        </w:tc>
        <w:tc>
          <w:tcPr>
            <w:tcW w:w="3969" w:type="dxa"/>
          </w:tcPr>
          <w:p w14:paraId="6165FFCC" w14:textId="690C6AB7" w:rsidR="00FE07FE" w:rsidRPr="00FE07FE" w:rsidRDefault="00FE07FE" w:rsidP="00FE07FE">
            <w:pPr>
              <w:pStyle w:val="Tekstkomentarza"/>
              <w:rPr>
                <w:rFonts w:ascii="Calibri Light" w:hAnsi="Calibri Light" w:cs="Calibri Light"/>
                <w:sz w:val="22"/>
                <w:szCs w:val="22"/>
              </w:rPr>
            </w:pPr>
            <w:r w:rsidRPr="00FE07FE">
              <w:rPr>
                <w:rFonts w:ascii="Calibri Light" w:hAnsi="Calibri Light" w:cs="Calibri Light"/>
                <w:sz w:val="22"/>
                <w:szCs w:val="22"/>
              </w:rPr>
              <w:t>Maksymalna wysokość wkładanych naczyń: 89 mm</w:t>
            </w:r>
          </w:p>
        </w:tc>
        <w:tc>
          <w:tcPr>
            <w:tcW w:w="3969" w:type="dxa"/>
          </w:tcPr>
          <w:p w14:paraId="47888F90" w14:textId="77777777" w:rsidR="00FE07FE" w:rsidRDefault="00FE07FE" w:rsidP="00FE07F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1132534" w14:textId="5CF86E43" w:rsidR="00FE07FE" w:rsidRPr="00FE07FE" w:rsidRDefault="00FE07FE" w:rsidP="00FE07F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FE07FE" w:rsidRPr="00460D9F" w14:paraId="2AA471EB" w14:textId="77777777" w:rsidTr="00486337">
        <w:tc>
          <w:tcPr>
            <w:tcW w:w="704" w:type="dxa"/>
          </w:tcPr>
          <w:p w14:paraId="790EB13C" w14:textId="01B30C15" w:rsidR="00FE07FE" w:rsidRPr="00FE07FE" w:rsidRDefault="00FE07FE" w:rsidP="00FE07F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E07FE">
              <w:rPr>
                <w:rFonts w:ascii="Calibri Light" w:hAnsi="Calibri Light" w:cs="Calibri Light"/>
                <w:sz w:val="22"/>
                <w:szCs w:val="22"/>
              </w:rPr>
              <w:t>d.</w:t>
            </w:r>
          </w:p>
        </w:tc>
        <w:tc>
          <w:tcPr>
            <w:tcW w:w="3969" w:type="dxa"/>
          </w:tcPr>
          <w:p w14:paraId="43B25304" w14:textId="4CE32E96" w:rsidR="00FE07FE" w:rsidRPr="00FE07FE" w:rsidRDefault="00FE07FE" w:rsidP="00FE07FE">
            <w:pPr>
              <w:pStyle w:val="Tekstkomentarza"/>
              <w:rPr>
                <w:rFonts w:ascii="Calibri Light" w:hAnsi="Calibri Light" w:cs="Calibri Light"/>
                <w:sz w:val="22"/>
                <w:szCs w:val="22"/>
              </w:rPr>
            </w:pPr>
            <w:r w:rsidRPr="00FE07FE">
              <w:rPr>
                <w:rFonts w:ascii="Calibri Light" w:hAnsi="Calibri Light" w:cs="Calibri Light"/>
                <w:sz w:val="22"/>
                <w:szCs w:val="22"/>
              </w:rPr>
              <w:t xml:space="preserve">Rotor i kosze są </w:t>
            </w:r>
            <w:proofErr w:type="spellStart"/>
            <w:r w:rsidRPr="00FE07FE">
              <w:rPr>
                <w:rFonts w:ascii="Calibri Light" w:hAnsi="Calibri Light" w:cs="Calibri Light"/>
                <w:sz w:val="22"/>
                <w:szCs w:val="22"/>
              </w:rPr>
              <w:t>autoklawowalne</w:t>
            </w:r>
            <w:proofErr w:type="spellEnd"/>
            <w:r w:rsidRPr="00FE07FE">
              <w:rPr>
                <w:rFonts w:ascii="Calibri Light" w:hAnsi="Calibri Light" w:cs="Calibri Light"/>
                <w:sz w:val="22"/>
                <w:szCs w:val="22"/>
              </w:rPr>
              <w:t xml:space="preserve"> (121 </w:t>
            </w:r>
            <w:proofErr w:type="spellStart"/>
            <w:r w:rsidRPr="00FE07FE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o</w:t>
            </w:r>
            <w:r w:rsidRPr="00FE07FE">
              <w:rPr>
                <w:rFonts w:ascii="Calibri Light" w:hAnsi="Calibri Light" w:cs="Calibri Light"/>
                <w:sz w:val="22"/>
                <w:szCs w:val="22"/>
              </w:rPr>
              <w:t>C</w:t>
            </w:r>
            <w:proofErr w:type="spellEnd"/>
            <w:r w:rsidRPr="00FE07FE">
              <w:rPr>
                <w:rFonts w:ascii="Calibri Light" w:hAnsi="Calibri Light" w:cs="Calibri Light"/>
                <w:sz w:val="22"/>
                <w:szCs w:val="22"/>
              </w:rPr>
              <w:t>, 20 min)</w:t>
            </w:r>
          </w:p>
        </w:tc>
        <w:tc>
          <w:tcPr>
            <w:tcW w:w="3969" w:type="dxa"/>
          </w:tcPr>
          <w:p w14:paraId="6612E8C4" w14:textId="77777777" w:rsidR="00FE07FE" w:rsidRDefault="00FE07FE" w:rsidP="00FE07F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B27A2FC" w14:textId="350C2F5F" w:rsidR="00FE07FE" w:rsidRPr="00FE07FE" w:rsidRDefault="00FE07FE" w:rsidP="00FE07F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FE07FE" w:rsidRPr="00460D9F" w14:paraId="76C55596" w14:textId="77777777" w:rsidTr="00486337">
        <w:tc>
          <w:tcPr>
            <w:tcW w:w="704" w:type="dxa"/>
          </w:tcPr>
          <w:p w14:paraId="06D85213" w14:textId="0B71496B" w:rsidR="00FE07FE" w:rsidRPr="00FE07FE" w:rsidRDefault="00FE07FE" w:rsidP="00FE07F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E07FE">
              <w:rPr>
                <w:rFonts w:ascii="Calibri Light" w:hAnsi="Calibri Light" w:cs="Calibri Light"/>
                <w:sz w:val="22"/>
                <w:szCs w:val="22"/>
              </w:rPr>
              <w:t>e.</w:t>
            </w:r>
          </w:p>
        </w:tc>
        <w:tc>
          <w:tcPr>
            <w:tcW w:w="3969" w:type="dxa"/>
          </w:tcPr>
          <w:p w14:paraId="33D16464" w14:textId="141A43E6" w:rsidR="00FE07FE" w:rsidRPr="00FE07FE" w:rsidRDefault="00FE07FE" w:rsidP="00FE07FE">
            <w:pPr>
              <w:pStyle w:val="Tekstkomentarza"/>
              <w:rPr>
                <w:rFonts w:ascii="Calibri Light" w:hAnsi="Calibri Light" w:cs="Calibri Light"/>
                <w:sz w:val="22"/>
                <w:szCs w:val="22"/>
              </w:rPr>
            </w:pPr>
            <w:r w:rsidRPr="00FE07FE">
              <w:rPr>
                <w:rFonts w:ascii="Calibri Light" w:hAnsi="Calibri Light" w:cs="Calibri Light"/>
                <w:sz w:val="22"/>
                <w:szCs w:val="22"/>
              </w:rPr>
              <w:t xml:space="preserve">Urządzenie musi być </w:t>
            </w:r>
            <w:proofErr w:type="spellStart"/>
            <w:r w:rsidRPr="00FE07FE">
              <w:rPr>
                <w:rFonts w:ascii="Calibri Light" w:hAnsi="Calibri Light" w:cs="Calibri Light"/>
                <w:sz w:val="22"/>
                <w:szCs w:val="22"/>
              </w:rPr>
              <w:t>kontatybilne</w:t>
            </w:r>
            <w:proofErr w:type="spellEnd"/>
            <w:r w:rsidRPr="00FE07FE">
              <w:rPr>
                <w:rFonts w:ascii="Calibri Light" w:hAnsi="Calibri Light" w:cs="Calibri Light"/>
                <w:sz w:val="22"/>
                <w:szCs w:val="22"/>
              </w:rPr>
              <w:t xml:space="preserve"> z wirówką</w:t>
            </w:r>
          </w:p>
        </w:tc>
        <w:tc>
          <w:tcPr>
            <w:tcW w:w="3969" w:type="dxa"/>
          </w:tcPr>
          <w:p w14:paraId="72A775E3" w14:textId="77777777" w:rsidR="00FE07FE" w:rsidRDefault="00FE07FE" w:rsidP="00FE07F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30520BB" w14:textId="1D626F7E" w:rsidR="00FE07FE" w:rsidRPr="00FE07FE" w:rsidRDefault="00FE07FE" w:rsidP="00FE07F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bookmarkEnd w:id="0"/>
    </w:tbl>
    <w:p w14:paraId="42CD0F2F" w14:textId="69248324" w:rsidR="005C26B2" w:rsidRDefault="005C26B2" w:rsidP="005C26B2">
      <w:pPr>
        <w:jc w:val="center"/>
      </w:pPr>
    </w:p>
    <w:p w14:paraId="38C7EA4C" w14:textId="687446DD" w:rsidR="00973599" w:rsidRDefault="00973599" w:rsidP="005C26B2">
      <w:pPr>
        <w:jc w:val="center"/>
      </w:pPr>
    </w:p>
    <w:p w14:paraId="4FCF83A5" w14:textId="66FA3857" w:rsidR="00973599" w:rsidRDefault="00973599" w:rsidP="005C26B2">
      <w:pPr>
        <w:jc w:val="center"/>
      </w:pPr>
    </w:p>
    <w:p w14:paraId="285054EC" w14:textId="2CD6AA1E" w:rsidR="00973599" w:rsidRDefault="00973599" w:rsidP="005C26B2">
      <w:pPr>
        <w:jc w:val="center"/>
      </w:pPr>
    </w:p>
    <w:p w14:paraId="42490635" w14:textId="067FF9C5" w:rsidR="00973599" w:rsidRDefault="00973599" w:rsidP="005C26B2">
      <w:pPr>
        <w:jc w:val="center"/>
      </w:pPr>
    </w:p>
    <w:p w14:paraId="769DBE39" w14:textId="1C9791BC" w:rsidR="00973599" w:rsidRDefault="00973599" w:rsidP="005C26B2">
      <w:pPr>
        <w:jc w:val="center"/>
      </w:pPr>
    </w:p>
    <w:p w14:paraId="7DBEAB0A" w14:textId="16B4A55B" w:rsidR="00973599" w:rsidRDefault="00973599" w:rsidP="005C26B2">
      <w:pPr>
        <w:jc w:val="center"/>
      </w:pPr>
    </w:p>
    <w:p w14:paraId="2B385E50" w14:textId="2C86FD21" w:rsidR="00973599" w:rsidRDefault="00973599" w:rsidP="005C26B2">
      <w:pPr>
        <w:jc w:val="center"/>
      </w:pPr>
    </w:p>
    <w:p w14:paraId="51A99B33" w14:textId="72B3E6EA" w:rsidR="00973599" w:rsidRDefault="00973599" w:rsidP="005C26B2">
      <w:pPr>
        <w:jc w:val="center"/>
      </w:pPr>
    </w:p>
    <w:p w14:paraId="7AAE94B8" w14:textId="168C3E79" w:rsidR="00973599" w:rsidRDefault="00973599" w:rsidP="005C26B2">
      <w:pPr>
        <w:jc w:val="center"/>
      </w:pPr>
    </w:p>
    <w:p w14:paraId="1D456387" w14:textId="0A07F508" w:rsidR="00973599" w:rsidRDefault="00973599" w:rsidP="005C26B2">
      <w:pPr>
        <w:jc w:val="center"/>
      </w:pPr>
    </w:p>
    <w:p w14:paraId="6E4FF637" w14:textId="0CA592AC" w:rsidR="00973599" w:rsidRDefault="00973599" w:rsidP="005C26B2">
      <w:pPr>
        <w:jc w:val="center"/>
      </w:pPr>
    </w:p>
    <w:p w14:paraId="46F8792C" w14:textId="454D58A9" w:rsidR="00973599" w:rsidRDefault="00973599" w:rsidP="005C26B2">
      <w:pPr>
        <w:jc w:val="center"/>
      </w:pPr>
    </w:p>
    <w:p w14:paraId="434F36C4" w14:textId="50F4E235" w:rsidR="00973599" w:rsidRDefault="00973599" w:rsidP="005C26B2">
      <w:pPr>
        <w:jc w:val="center"/>
      </w:pPr>
    </w:p>
    <w:p w14:paraId="5D96DF66" w14:textId="00052539" w:rsidR="00973599" w:rsidRDefault="00973599" w:rsidP="005C26B2">
      <w:pPr>
        <w:jc w:val="center"/>
      </w:pPr>
    </w:p>
    <w:p w14:paraId="6071B507" w14:textId="053AA5AA" w:rsidR="00973599" w:rsidRDefault="00973599" w:rsidP="005C26B2">
      <w:pPr>
        <w:jc w:val="center"/>
      </w:pPr>
    </w:p>
    <w:p w14:paraId="35F21D1C" w14:textId="24539769" w:rsidR="00973599" w:rsidRDefault="00973599" w:rsidP="005C26B2">
      <w:pPr>
        <w:jc w:val="center"/>
      </w:pPr>
    </w:p>
    <w:p w14:paraId="35E461A0" w14:textId="1581FFBC" w:rsidR="00973599" w:rsidRDefault="00973599" w:rsidP="005C26B2">
      <w:pPr>
        <w:jc w:val="center"/>
      </w:pPr>
    </w:p>
    <w:p w14:paraId="373C8326" w14:textId="278016F5" w:rsidR="00973599" w:rsidRDefault="00973599" w:rsidP="005C26B2">
      <w:pPr>
        <w:jc w:val="center"/>
      </w:pPr>
    </w:p>
    <w:p w14:paraId="77FD79C9" w14:textId="52360A7B" w:rsidR="00973599" w:rsidRDefault="00973599" w:rsidP="005C26B2">
      <w:pPr>
        <w:jc w:val="center"/>
      </w:pPr>
    </w:p>
    <w:p w14:paraId="7E3CF143" w14:textId="03009CB7" w:rsidR="00973599" w:rsidRDefault="00973599" w:rsidP="005C26B2">
      <w:pPr>
        <w:jc w:val="center"/>
      </w:pPr>
    </w:p>
    <w:p w14:paraId="4988D83F" w14:textId="21DCB279" w:rsidR="00973599" w:rsidRDefault="00973599" w:rsidP="005C26B2">
      <w:pPr>
        <w:jc w:val="center"/>
      </w:pPr>
    </w:p>
    <w:p w14:paraId="2AB77E4F" w14:textId="5C7578EF" w:rsidR="00973599" w:rsidRDefault="00973599" w:rsidP="005C26B2">
      <w:pPr>
        <w:jc w:val="center"/>
      </w:pPr>
    </w:p>
    <w:p w14:paraId="21AD59AB" w14:textId="1255BDBB" w:rsidR="00973599" w:rsidRDefault="00973599" w:rsidP="005C26B2">
      <w:pPr>
        <w:jc w:val="center"/>
      </w:pPr>
    </w:p>
    <w:p w14:paraId="7E5C62C8" w14:textId="3946872C" w:rsidR="00973599" w:rsidRDefault="00973599" w:rsidP="005C26B2">
      <w:pPr>
        <w:jc w:val="center"/>
      </w:pPr>
    </w:p>
    <w:p w14:paraId="61BC67D7" w14:textId="13E8A08A" w:rsidR="00973599" w:rsidRDefault="00973599" w:rsidP="005C26B2">
      <w:pPr>
        <w:jc w:val="center"/>
      </w:pPr>
    </w:p>
    <w:p w14:paraId="5E638428" w14:textId="2AD1CAF3" w:rsidR="00973599" w:rsidRDefault="00973599" w:rsidP="005C26B2">
      <w:pPr>
        <w:jc w:val="center"/>
      </w:pPr>
    </w:p>
    <w:p w14:paraId="4D638CA4" w14:textId="7F174A8A" w:rsidR="00973599" w:rsidRDefault="00973599" w:rsidP="005C26B2">
      <w:pPr>
        <w:jc w:val="center"/>
      </w:pPr>
    </w:p>
    <w:p w14:paraId="3B937D9B" w14:textId="24466553" w:rsidR="00973599" w:rsidRDefault="00973599" w:rsidP="005C26B2">
      <w:pPr>
        <w:jc w:val="center"/>
      </w:pPr>
    </w:p>
    <w:p w14:paraId="3BA9D59A" w14:textId="7D74547A" w:rsidR="00973599" w:rsidRDefault="00973599" w:rsidP="005C26B2">
      <w:pPr>
        <w:jc w:val="center"/>
      </w:pPr>
    </w:p>
    <w:p w14:paraId="72D9BCDC" w14:textId="262F3D88" w:rsidR="00973599" w:rsidRDefault="00973599" w:rsidP="005C26B2">
      <w:pPr>
        <w:jc w:val="center"/>
      </w:pPr>
    </w:p>
    <w:p w14:paraId="7D585CC0" w14:textId="41EB237E" w:rsidR="00973599" w:rsidRDefault="00973599" w:rsidP="005C26B2">
      <w:pPr>
        <w:jc w:val="center"/>
      </w:pPr>
    </w:p>
    <w:p w14:paraId="74BD686B" w14:textId="215BD44C" w:rsidR="00973599" w:rsidRDefault="00973599" w:rsidP="005C26B2">
      <w:pPr>
        <w:jc w:val="center"/>
      </w:pPr>
    </w:p>
    <w:p w14:paraId="5AEC3229" w14:textId="324D44D5" w:rsidR="00973599" w:rsidRDefault="00973599" w:rsidP="005C26B2">
      <w:pPr>
        <w:jc w:val="center"/>
      </w:pPr>
    </w:p>
    <w:p w14:paraId="59567578" w14:textId="64E5717B" w:rsidR="00973599" w:rsidRDefault="00973599" w:rsidP="005C26B2">
      <w:pPr>
        <w:jc w:val="center"/>
      </w:pPr>
    </w:p>
    <w:p w14:paraId="513F634F" w14:textId="07D1AF8F" w:rsidR="00973599" w:rsidRDefault="00973599" w:rsidP="005C26B2">
      <w:pPr>
        <w:jc w:val="center"/>
      </w:pPr>
    </w:p>
    <w:p w14:paraId="1248BCF8" w14:textId="0B863C88" w:rsidR="00973599" w:rsidRDefault="00973599" w:rsidP="005C26B2">
      <w:pPr>
        <w:jc w:val="center"/>
      </w:pPr>
    </w:p>
    <w:p w14:paraId="37CCD6FE" w14:textId="4860A0D8" w:rsidR="00973599" w:rsidRDefault="00973599" w:rsidP="005C26B2">
      <w:pPr>
        <w:jc w:val="center"/>
      </w:pPr>
    </w:p>
    <w:p w14:paraId="3E075EC1" w14:textId="3BCAD540" w:rsidR="00973599" w:rsidRDefault="00973599" w:rsidP="005C26B2">
      <w:pPr>
        <w:jc w:val="center"/>
      </w:pPr>
    </w:p>
    <w:p w14:paraId="6F63C87F" w14:textId="620F9E94" w:rsidR="00973599" w:rsidRDefault="00973599" w:rsidP="005C26B2">
      <w:pPr>
        <w:jc w:val="center"/>
      </w:pPr>
    </w:p>
    <w:p w14:paraId="0C438A15" w14:textId="1614F3D7" w:rsidR="00973599" w:rsidRDefault="00973599" w:rsidP="005C26B2">
      <w:pPr>
        <w:jc w:val="center"/>
      </w:pPr>
    </w:p>
    <w:p w14:paraId="3CDB3907" w14:textId="412784AE" w:rsidR="00973599" w:rsidRDefault="00973599" w:rsidP="005C26B2">
      <w:pPr>
        <w:jc w:val="center"/>
      </w:pPr>
    </w:p>
    <w:p w14:paraId="2419D776" w14:textId="77777777" w:rsidR="00973599" w:rsidDel="00FB0EA5" w:rsidRDefault="00973599" w:rsidP="005C26B2">
      <w:pPr>
        <w:rPr>
          <w:del w:id="1" w:author="Anna Piusińśka" w:date="2022-08-17T08:34:00Z"/>
        </w:rPr>
      </w:pPr>
    </w:p>
    <w:p w14:paraId="324CDFDD" w14:textId="55517721" w:rsidR="005C26B2" w:rsidDel="00FB0EA5" w:rsidRDefault="005C26B2">
      <w:pPr>
        <w:rPr>
          <w:ins w:id="2" w:author="Paweł Wójcik" w:date="2022-07-27T12:11:00Z"/>
          <w:del w:id="3" w:author="Anna Piusińśka" w:date="2022-08-17T08:34:00Z"/>
        </w:rPr>
      </w:pPr>
      <w:ins w:id="4" w:author="Paweł Wójcik" w:date="2022-07-27T12:11:00Z">
        <w:del w:id="5" w:author="Anna Piusińśka" w:date="2022-08-17T08:34:00Z">
          <w:r w:rsidDel="00FB0EA5">
            <w:br w:type="page"/>
          </w:r>
        </w:del>
      </w:ins>
    </w:p>
    <w:p w14:paraId="39E1E437" w14:textId="7C91317D" w:rsidR="005C26B2" w:rsidRPr="005C26B2" w:rsidRDefault="00973599" w:rsidP="005C26B2">
      <w:pPr>
        <w:jc w:val="center"/>
        <w:rPr>
          <w:b/>
          <w:bCs/>
        </w:rPr>
      </w:pPr>
      <w:r>
        <w:rPr>
          <w:b/>
          <w:bCs/>
        </w:rPr>
        <w:lastRenderedPageBreak/>
        <w:t>S</w:t>
      </w:r>
      <w:r w:rsidR="005C26B2" w:rsidRPr="005C26B2">
        <w:rPr>
          <w:b/>
          <w:bCs/>
        </w:rPr>
        <w:t>zczegółowa specyfikacja techniczna dla części II</w:t>
      </w:r>
    </w:p>
    <w:p w14:paraId="57C03789" w14:textId="00D9AF71" w:rsidR="005C26B2" w:rsidRDefault="005C26B2" w:rsidP="005C26B2">
      <w:pPr>
        <w:rPr>
          <w:ins w:id="6" w:author="Paweł Wójcik" w:date="2022-07-27T12:14:00Z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69"/>
        <w:gridCol w:w="3969"/>
      </w:tblGrid>
      <w:tr w:rsidR="00973599" w:rsidRPr="00460D9F" w14:paraId="316516D8" w14:textId="77777777" w:rsidTr="00486337">
        <w:tc>
          <w:tcPr>
            <w:tcW w:w="704" w:type="dxa"/>
          </w:tcPr>
          <w:p w14:paraId="5682C2E0" w14:textId="77777777" w:rsidR="00973599" w:rsidRPr="00FB0EA5" w:rsidRDefault="00973599" w:rsidP="009735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B0EA5">
              <w:rPr>
                <w:rFonts w:ascii="Calibri Light" w:hAnsi="Calibri Light" w:cs="Calibri Light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14:paraId="717AF698" w14:textId="77777777" w:rsidR="00973599" w:rsidRPr="00FB0EA5" w:rsidRDefault="00973599" w:rsidP="009735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B0EA5">
              <w:rPr>
                <w:rFonts w:ascii="Calibri Light" w:hAnsi="Calibri Light" w:cs="Calibri Light"/>
                <w:b/>
                <w:sz w:val="22"/>
                <w:szCs w:val="22"/>
              </w:rPr>
              <w:t>PARAMETRY TECHNICZNE</w:t>
            </w:r>
          </w:p>
        </w:tc>
        <w:tc>
          <w:tcPr>
            <w:tcW w:w="3969" w:type="dxa"/>
          </w:tcPr>
          <w:p w14:paraId="2EB852E4" w14:textId="0BF9F1DE" w:rsidR="00973599" w:rsidRDefault="00973599" w:rsidP="00973599">
            <w:pPr>
              <w:jc w:val="center"/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bCs/>
                <w:color w:val="00B050"/>
                <w:spacing w:val="2"/>
                <w:sz w:val="22"/>
                <w:szCs w:val="22"/>
              </w:rPr>
              <w:t xml:space="preserve">UWAGA! Należy wpisać: parametry oferowane: </w:t>
            </w:r>
            <w:r w:rsidRPr="00460D9F">
              <w:rPr>
                <w:rFonts w:ascii="Calibri Light" w:hAnsi="Calibri Light" w:cs="Calibri Light"/>
                <w:bCs/>
                <w:color w:val="00B050"/>
                <w:sz w:val="22"/>
                <w:szCs w:val="22"/>
              </w:rPr>
              <w:t xml:space="preserve">(rzeczywiste parametry techniczne </w:t>
            </w:r>
            <w:r w:rsidRPr="00460D9F"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  <w:t>oferowanego sprzętu)</w:t>
            </w:r>
          </w:p>
          <w:p w14:paraId="155322A7" w14:textId="7050BCC2" w:rsidR="00973599" w:rsidRPr="00FB0EA5" w:rsidRDefault="00973599" w:rsidP="009735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  <w:t>Należy udzielić odpowiedzi: TAK lub NIE</w:t>
            </w:r>
          </w:p>
        </w:tc>
      </w:tr>
      <w:tr w:rsidR="00973599" w:rsidRPr="00460D9F" w14:paraId="1CB2ED31" w14:textId="77777777" w:rsidTr="00486337">
        <w:tc>
          <w:tcPr>
            <w:tcW w:w="704" w:type="dxa"/>
          </w:tcPr>
          <w:p w14:paraId="0E2A1C7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009292FE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Posiada srebrny blok grzewczy</w:t>
            </w:r>
          </w:p>
        </w:tc>
        <w:tc>
          <w:tcPr>
            <w:tcW w:w="3969" w:type="dxa"/>
          </w:tcPr>
          <w:p w14:paraId="646646B3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121DCFA0" w14:textId="42B33458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ACB0F80" w14:textId="77777777" w:rsidTr="00486337">
        <w:tc>
          <w:tcPr>
            <w:tcW w:w="704" w:type="dxa"/>
          </w:tcPr>
          <w:p w14:paraId="17423B65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62ED519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Możliwość korzystania z pasków, pojedynczych probówek lub płytek (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skirted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semiskirted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unskirted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14:paraId="6FEBDC59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55F0EE4" w14:textId="46712E01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D68F137" w14:textId="77777777" w:rsidTr="00486337">
        <w:tc>
          <w:tcPr>
            <w:tcW w:w="704" w:type="dxa"/>
          </w:tcPr>
          <w:p w14:paraId="0B1E971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2F961A8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Maksymalna pojemność bloku płyta 96-dołkowa lub probówki 0,1/0,2 ml</w:t>
            </w:r>
          </w:p>
        </w:tc>
        <w:tc>
          <w:tcPr>
            <w:tcW w:w="3969" w:type="dxa"/>
          </w:tcPr>
          <w:p w14:paraId="7EFEB6F3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C838A9A" w14:textId="0CBD7946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DBCD23F" w14:textId="77777777" w:rsidTr="00486337">
        <w:tc>
          <w:tcPr>
            <w:tcW w:w="704" w:type="dxa"/>
          </w:tcPr>
          <w:p w14:paraId="4DFA9875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21B7934D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Zakres termostatowania (bloku) min. od 4 do 99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o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3969" w:type="dxa"/>
          </w:tcPr>
          <w:p w14:paraId="5BE2229B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1A9ABFCD" w14:textId="0D568CA6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2420C52" w14:textId="77777777" w:rsidTr="00486337">
        <w:tc>
          <w:tcPr>
            <w:tcW w:w="704" w:type="dxa"/>
          </w:tcPr>
          <w:p w14:paraId="0FDA8C4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14:paraId="4E43A3DB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Zakres kontroli temperatury gradientu min: 30-99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o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3969" w:type="dxa"/>
          </w:tcPr>
          <w:p w14:paraId="4C5E64D7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C4F7035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  <w:p w14:paraId="13F1E745" w14:textId="7777777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73599" w:rsidRPr="00460D9F" w14:paraId="1FDB524D" w14:textId="77777777" w:rsidTr="00486337">
        <w:tc>
          <w:tcPr>
            <w:tcW w:w="704" w:type="dxa"/>
          </w:tcPr>
          <w:p w14:paraId="7ADF7FD9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14:paraId="6B38B4C5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Rozpiętość gradientu: min 1-30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o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3969" w:type="dxa"/>
          </w:tcPr>
          <w:p w14:paraId="6E9094DE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97BDD07" w14:textId="3BABECE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3AAC5DD" w14:textId="77777777" w:rsidTr="00486337">
        <w:tc>
          <w:tcPr>
            <w:tcW w:w="704" w:type="dxa"/>
          </w:tcPr>
          <w:p w14:paraId="3BF11815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14:paraId="2B35BBBE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Gradient rozłożony na 12 kolumn/na 8 wierszy bloku</w:t>
            </w:r>
          </w:p>
        </w:tc>
        <w:tc>
          <w:tcPr>
            <w:tcW w:w="3969" w:type="dxa"/>
          </w:tcPr>
          <w:p w14:paraId="4DAC3541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77020E5" w14:textId="6283E88F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21A3BC4" w14:textId="77777777" w:rsidTr="00486337">
        <w:tc>
          <w:tcPr>
            <w:tcW w:w="704" w:type="dxa"/>
          </w:tcPr>
          <w:p w14:paraId="39756C8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14:paraId="68D053B2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Pokrywa dociskająca probówki z tą samą siłą niezależnie od ich pojemności (0,1 ml, 0,2 ml) bez potrzeby dodatkowej regulacji</w:t>
            </w:r>
          </w:p>
        </w:tc>
        <w:tc>
          <w:tcPr>
            <w:tcW w:w="3969" w:type="dxa"/>
          </w:tcPr>
          <w:p w14:paraId="797DB001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1B27D4C5" w14:textId="65D61271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04814469" w14:textId="77777777" w:rsidTr="00486337">
        <w:tc>
          <w:tcPr>
            <w:tcW w:w="704" w:type="dxa"/>
          </w:tcPr>
          <w:p w14:paraId="2373C2DE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14:paraId="2B07915F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Temperatura pokrywy w zakresie: min 37 – 110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o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3969" w:type="dxa"/>
          </w:tcPr>
          <w:p w14:paraId="608E7175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C60B15E" w14:textId="53A391BC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3B42DC8" w14:textId="77777777" w:rsidTr="00486337">
        <w:tc>
          <w:tcPr>
            <w:tcW w:w="704" w:type="dxa"/>
          </w:tcPr>
          <w:p w14:paraId="6E2A1AC7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14:paraId="60522BB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Dokładność temperatury nie gorsza niż ± 0.15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o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3969" w:type="dxa"/>
          </w:tcPr>
          <w:p w14:paraId="451AB948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B63189D" w14:textId="2D42CCC9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1A97587" w14:textId="77777777" w:rsidTr="00486337">
        <w:tc>
          <w:tcPr>
            <w:tcW w:w="704" w:type="dxa"/>
          </w:tcPr>
          <w:p w14:paraId="224D16F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11.</w:t>
            </w:r>
          </w:p>
        </w:tc>
        <w:tc>
          <w:tcPr>
            <w:tcW w:w="3969" w:type="dxa"/>
          </w:tcPr>
          <w:p w14:paraId="0276DC3F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Prędkość podgrzania min. 10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o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C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>/s</w:t>
            </w:r>
          </w:p>
        </w:tc>
        <w:tc>
          <w:tcPr>
            <w:tcW w:w="3969" w:type="dxa"/>
          </w:tcPr>
          <w:p w14:paraId="76B6F563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4EC208D" w14:textId="63F0C3E9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2EEE0925" w14:textId="77777777" w:rsidTr="00973599">
        <w:trPr>
          <w:trHeight w:val="601"/>
        </w:trPr>
        <w:tc>
          <w:tcPr>
            <w:tcW w:w="704" w:type="dxa"/>
          </w:tcPr>
          <w:p w14:paraId="2D0E7E4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12.</w:t>
            </w:r>
          </w:p>
        </w:tc>
        <w:tc>
          <w:tcPr>
            <w:tcW w:w="3969" w:type="dxa"/>
          </w:tcPr>
          <w:p w14:paraId="200F598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Prędkość schładzania min. 5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o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C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>/s</w:t>
            </w:r>
          </w:p>
        </w:tc>
        <w:tc>
          <w:tcPr>
            <w:tcW w:w="3969" w:type="dxa"/>
          </w:tcPr>
          <w:p w14:paraId="26989FAE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832AE7A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  <w:p w14:paraId="07E9C9C4" w14:textId="7777777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73599" w:rsidRPr="00460D9F" w14:paraId="531C501D" w14:textId="77777777" w:rsidTr="00486337">
        <w:tc>
          <w:tcPr>
            <w:tcW w:w="704" w:type="dxa"/>
          </w:tcPr>
          <w:p w14:paraId="7CE198F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13.</w:t>
            </w:r>
          </w:p>
        </w:tc>
        <w:tc>
          <w:tcPr>
            <w:tcW w:w="3969" w:type="dxa"/>
          </w:tcPr>
          <w:p w14:paraId="75B65BB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Kontrola pracy przez jednostkę sterującą</w:t>
            </w:r>
          </w:p>
        </w:tc>
        <w:tc>
          <w:tcPr>
            <w:tcW w:w="3969" w:type="dxa"/>
          </w:tcPr>
          <w:p w14:paraId="77AFC1BE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FE8DABC" w14:textId="2CA88824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7F2DCCF0" w14:textId="77777777" w:rsidTr="00486337">
        <w:tc>
          <w:tcPr>
            <w:tcW w:w="704" w:type="dxa"/>
          </w:tcPr>
          <w:p w14:paraId="003A3F15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14.</w:t>
            </w:r>
          </w:p>
        </w:tc>
        <w:tc>
          <w:tcPr>
            <w:tcW w:w="3969" w:type="dxa"/>
          </w:tcPr>
          <w:p w14:paraId="5592B43C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Posiada następujące tryby pracy: Fast,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Intermediate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, Standard,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Safe</w:t>
            </w:r>
            <w:proofErr w:type="spellEnd"/>
          </w:p>
        </w:tc>
        <w:tc>
          <w:tcPr>
            <w:tcW w:w="3969" w:type="dxa"/>
          </w:tcPr>
          <w:p w14:paraId="587B9921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819570F" w14:textId="18AE6ED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9697766" w14:textId="77777777" w:rsidTr="00486337">
        <w:tc>
          <w:tcPr>
            <w:tcW w:w="704" w:type="dxa"/>
          </w:tcPr>
          <w:p w14:paraId="1B1C0202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15.</w:t>
            </w:r>
          </w:p>
        </w:tc>
        <w:tc>
          <w:tcPr>
            <w:tcW w:w="3969" w:type="dxa"/>
          </w:tcPr>
          <w:p w14:paraId="1C85D315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Dostępna technologia grzewcza bloku: sześć elementów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Peltiera</w:t>
            </w:r>
            <w:proofErr w:type="spellEnd"/>
          </w:p>
        </w:tc>
        <w:tc>
          <w:tcPr>
            <w:tcW w:w="3969" w:type="dxa"/>
          </w:tcPr>
          <w:p w14:paraId="76DEFE80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4FF83A0" w14:textId="63D670E1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819AA9A" w14:textId="77777777" w:rsidTr="00486337">
        <w:tc>
          <w:tcPr>
            <w:tcW w:w="704" w:type="dxa"/>
          </w:tcPr>
          <w:p w14:paraId="0E1681F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16.</w:t>
            </w:r>
          </w:p>
        </w:tc>
        <w:tc>
          <w:tcPr>
            <w:tcW w:w="3969" w:type="dxa"/>
          </w:tcPr>
          <w:p w14:paraId="10838DA9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Jednolitość temperatury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termobloku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 (z wyłączoną funkcją gradientu): 20-72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o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C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; ±0.2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o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C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, 72-90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o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C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:±0.3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o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3969" w:type="dxa"/>
          </w:tcPr>
          <w:p w14:paraId="34B555A9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1DE4C16" w14:textId="2BA3F9C8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0B37435" w14:textId="77777777" w:rsidTr="00973599">
        <w:trPr>
          <w:trHeight w:val="733"/>
        </w:trPr>
        <w:tc>
          <w:tcPr>
            <w:tcW w:w="704" w:type="dxa"/>
          </w:tcPr>
          <w:p w14:paraId="3BB2C224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17.</w:t>
            </w:r>
          </w:p>
        </w:tc>
        <w:tc>
          <w:tcPr>
            <w:tcW w:w="3969" w:type="dxa"/>
          </w:tcPr>
          <w:p w14:paraId="53CEC40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Zużycie energii nie większe niż 850W</w:t>
            </w:r>
          </w:p>
        </w:tc>
        <w:tc>
          <w:tcPr>
            <w:tcW w:w="3969" w:type="dxa"/>
          </w:tcPr>
          <w:p w14:paraId="4CB228C6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E424DE7" w14:textId="69D319D4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F581E0E" w14:textId="77777777" w:rsidTr="00486337">
        <w:tc>
          <w:tcPr>
            <w:tcW w:w="704" w:type="dxa"/>
          </w:tcPr>
          <w:p w14:paraId="4F7DCE3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18.</w:t>
            </w:r>
          </w:p>
        </w:tc>
        <w:tc>
          <w:tcPr>
            <w:tcW w:w="3969" w:type="dxa"/>
          </w:tcPr>
          <w:p w14:paraId="285C562B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Wymiary urządzenia: max. 28 x 43 x 33 cm (S x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Gx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 W)</w:t>
            </w:r>
          </w:p>
        </w:tc>
        <w:tc>
          <w:tcPr>
            <w:tcW w:w="3969" w:type="dxa"/>
          </w:tcPr>
          <w:p w14:paraId="6292DB6A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6F865F2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  <w:p w14:paraId="796268B7" w14:textId="7777777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73599" w:rsidRPr="00460D9F" w14:paraId="6B781056" w14:textId="77777777" w:rsidTr="00486337">
        <w:tc>
          <w:tcPr>
            <w:tcW w:w="704" w:type="dxa"/>
          </w:tcPr>
          <w:p w14:paraId="0285D662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19.</w:t>
            </w:r>
          </w:p>
        </w:tc>
        <w:tc>
          <w:tcPr>
            <w:tcW w:w="3969" w:type="dxa"/>
          </w:tcPr>
          <w:p w14:paraId="637E122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Waga całkowita: max 11 kg</w:t>
            </w:r>
          </w:p>
        </w:tc>
        <w:tc>
          <w:tcPr>
            <w:tcW w:w="3969" w:type="dxa"/>
          </w:tcPr>
          <w:p w14:paraId="0A697676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AF2497D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  <w:p w14:paraId="768BC7AC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A2C2D6F" w14:textId="619F15A7" w:rsidR="005C26B2" w:rsidRDefault="005C26B2" w:rsidP="005C26B2"/>
    <w:p w14:paraId="2F0E8C13" w14:textId="386F23B8" w:rsidR="005C26B2" w:rsidRDefault="005C26B2">
      <w:r>
        <w:br w:type="page"/>
      </w:r>
    </w:p>
    <w:p w14:paraId="68085906" w14:textId="4A776BF8" w:rsidR="005C26B2" w:rsidRPr="005C26B2" w:rsidRDefault="005C26B2" w:rsidP="005C26B2">
      <w:pPr>
        <w:jc w:val="center"/>
        <w:rPr>
          <w:b/>
          <w:bCs/>
        </w:rPr>
      </w:pPr>
      <w:r w:rsidRPr="005C26B2">
        <w:rPr>
          <w:b/>
          <w:bCs/>
        </w:rPr>
        <w:lastRenderedPageBreak/>
        <w:t>Szczegółowa specyfikacja techniczna dla części II</w:t>
      </w:r>
      <w:r w:rsidR="00A02DA1">
        <w:rPr>
          <w:b/>
          <w:bCs/>
        </w:rPr>
        <w:t>I</w:t>
      </w:r>
    </w:p>
    <w:p w14:paraId="1ABA2961" w14:textId="5982E87C" w:rsidR="005C26B2" w:rsidRDefault="005C26B2" w:rsidP="005C26B2"/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69"/>
        <w:gridCol w:w="3969"/>
      </w:tblGrid>
      <w:tr w:rsidR="00973599" w:rsidRPr="00460D9F" w14:paraId="489AC851" w14:textId="77777777" w:rsidTr="00486337">
        <w:tc>
          <w:tcPr>
            <w:tcW w:w="704" w:type="dxa"/>
          </w:tcPr>
          <w:p w14:paraId="1F17BC09" w14:textId="77777777" w:rsidR="00973599" w:rsidRPr="00FB0EA5" w:rsidRDefault="00973599" w:rsidP="009735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B0EA5">
              <w:rPr>
                <w:rFonts w:ascii="Calibri Light" w:hAnsi="Calibri Light" w:cs="Calibri Light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14:paraId="6C956E66" w14:textId="77777777" w:rsidR="00973599" w:rsidRPr="00FB0EA5" w:rsidRDefault="00973599" w:rsidP="009735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B0EA5">
              <w:rPr>
                <w:rFonts w:ascii="Calibri Light" w:hAnsi="Calibri Light" w:cs="Calibri Light"/>
                <w:b/>
                <w:sz w:val="22"/>
                <w:szCs w:val="22"/>
              </w:rPr>
              <w:t>PARAMETRY TECHNICZNE</w:t>
            </w:r>
          </w:p>
        </w:tc>
        <w:tc>
          <w:tcPr>
            <w:tcW w:w="3969" w:type="dxa"/>
          </w:tcPr>
          <w:p w14:paraId="48A254EE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bCs/>
                <w:color w:val="00B050"/>
                <w:spacing w:val="2"/>
                <w:sz w:val="22"/>
                <w:szCs w:val="22"/>
              </w:rPr>
              <w:t xml:space="preserve">UWAGA! Należy wpisać: parametry oferowane: </w:t>
            </w:r>
            <w:r w:rsidRPr="00460D9F">
              <w:rPr>
                <w:rFonts w:ascii="Calibri Light" w:hAnsi="Calibri Light" w:cs="Calibri Light"/>
                <w:bCs/>
                <w:color w:val="00B050"/>
                <w:sz w:val="22"/>
                <w:szCs w:val="22"/>
              </w:rPr>
              <w:t xml:space="preserve">(rzeczywiste parametry techniczne </w:t>
            </w:r>
            <w:r w:rsidRPr="00460D9F"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  <w:t>oferowanego sprzętu)</w:t>
            </w:r>
          </w:p>
          <w:p w14:paraId="3BB923AF" w14:textId="16A10D19" w:rsidR="00973599" w:rsidRPr="00FB0EA5" w:rsidRDefault="00973599" w:rsidP="009735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  <w:t>Należy udzielić odpowiedzi: TAK lub NIE</w:t>
            </w:r>
          </w:p>
        </w:tc>
      </w:tr>
      <w:tr w:rsidR="00973599" w:rsidRPr="00460D9F" w14:paraId="66CF86C6" w14:textId="77777777" w:rsidTr="00486337">
        <w:tc>
          <w:tcPr>
            <w:tcW w:w="704" w:type="dxa"/>
          </w:tcPr>
          <w:p w14:paraId="750399CC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2630272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Zakres regulacji temperatury zgrzewania 125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o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C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 – 200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o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C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, co 1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o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3969" w:type="dxa"/>
          </w:tcPr>
          <w:p w14:paraId="3B803B5E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05B3A12" w14:textId="41726355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0544A1A9" w14:textId="77777777" w:rsidTr="00486337">
        <w:tc>
          <w:tcPr>
            <w:tcW w:w="704" w:type="dxa"/>
          </w:tcPr>
          <w:p w14:paraId="427249A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3580387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Hermetyczne zamykanie płytek zapobiegające parowaniu próbek</w:t>
            </w:r>
          </w:p>
        </w:tc>
        <w:tc>
          <w:tcPr>
            <w:tcW w:w="3969" w:type="dxa"/>
          </w:tcPr>
          <w:p w14:paraId="5C599A14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13036BA0" w14:textId="7478E82D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8A9751D" w14:textId="77777777" w:rsidTr="00486337">
        <w:tc>
          <w:tcPr>
            <w:tcW w:w="704" w:type="dxa"/>
          </w:tcPr>
          <w:p w14:paraId="34FA7D47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08A4DF1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Regulacja czasu zgrzewania od 1,0 do 0,9 s co 0,5 s</w:t>
            </w:r>
          </w:p>
        </w:tc>
        <w:tc>
          <w:tcPr>
            <w:tcW w:w="3969" w:type="dxa"/>
          </w:tcPr>
          <w:p w14:paraId="5D6FEA4D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80E5396" w14:textId="297C71CD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5A4B5E77" w14:textId="77777777" w:rsidTr="00486337">
        <w:tc>
          <w:tcPr>
            <w:tcW w:w="704" w:type="dxa"/>
          </w:tcPr>
          <w:p w14:paraId="37FEA849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3F8ACEB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Zgrzewanie płytek 96- i 384- dołkowych</w:t>
            </w:r>
          </w:p>
        </w:tc>
        <w:tc>
          <w:tcPr>
            <w:tcW w:w="3969" w:type="dxa"/>
          </w:tcPr>
          <w:p w14:paraId="2626998B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B280B6E" w14:textId="31DD3BB2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61F8BAA" w14:textId="77777777" w:rsidTr="00486337">
        <w:tc>
          <w:tcPr>
            <w:tcW w:w="704" w:type="dxa"/>
          </w:tcPr>
          <w:p w14:paraId="1873DD77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14:paraId="3003D6B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Ochrona przed przegrzaniem dzięki wbudowanemu termostatowi</w:t>
            </w:r>
          </w:p>
        </w:tc>
        <w:tc>
          <w:tcPr>
            <w:tcW w:w="3969" w:type="dxa"/>
          </w:tcPr>
          <w:p w14:paraId="0F47D91C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260B88C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  <w:p w14:paraId="1E5175C3" w14:textId="7777777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73599" w:rsidRPr="00460D9F" w14:paraId="5C129D03" w14:textId="77777777" w:rsidTr="00486337">
        <w:tc>
          <w:tcPr>
            <w:tcW w:w="704" w:type="dxa"/>
          </w:tcPr>
          <w:p w14:paraId="733DB9B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14:paraId="220AB43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W zestawie adapter do płytek PCR</w:t>
            </w:r>
          </w:p>
        </w:tc>
        <w:tc>
          <w:tcPr>
            <w:tcW w:w="3969" w:type="dxa"/>
          </w:tcPr>
          <w:p w14:paraId="6394C799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FAF8875" w14:textId="5DBA1245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7F7EE4C" w14:textId="77777777" w:rsidTr="00486337">
        <w:tc>
          <w:tcPr>
            <w:tcW w:w="704" w:type="dxa"/>
          </w:tcPr>
          <w:p w14:paraId="511E51E2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14:paraId="1338241F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Możliwość stosowania w temperaturze otoczenia od +18 do +35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o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3969" w:type="dxa"/>
          </w:tcPr>
          <w:p w14:paraId="465BCB2A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BCE64A5" w14:textId="4A8DEBE4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243BD27D" w14:textId="77777777" w:rsidTr="00486337">
        <w:tc>
          <w:tcPr>
            <w:tcW w:w="704" w:type="dxa"/>
          </w:tcPr>
          <w:p w14:paraId="2D7DCA3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14:paraId="4DC3ED22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Możliwość stosowania w pomieszczeniu o wilgotności w zakresie 20-80 %</w:t>
            </w:r>
          </w:p>
        </w:tc>
        <w:tc>
          <w:tcPr>
            <w:tcW w:w="3969" w:type="dxa"/>
          </w:tcPr>
          <w:p w14:paraId="419F574E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06D17ED" w14:textId="18E51E22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26BDBB8A" w14:textId="77777777" w:rsidTr="00486337">
        <w:tc>
          <w:tcPr>
            <w:tcW w:w="704" w:type="dxa"/>
          </w:tcPr>
          <w:p w14:paraId="2606D4C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14:paraId="6F1CFE0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Zgrzewanie materiałów zarówno światło przepuszczalnych jak i nieprzepuszczających światła </w:t>
            </w:r>
          </w:p>
        </w:tc>
        <w:tc>
          <w:tcPr>
            <w:tcW w:w="3969" w:type="dxa"/>
          </w:tcPr>
          <w:p w14:paraId="28C1CD2E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64A2D6E" w14:textId="2DE9147C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717383F0" w14:textId="77777777" w:rsidTr="00486337">
        <w:tc>
          <w:tcPr>
            <w:tcW w:w="704" w:type="dxa"/>
          </w:tcPr>
          <w:p w14:paraId="57D06A2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14:paraId="7185763E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Urządzenie wyposażone w trzy diody wskazujące status pracy urządzenia</w:t>
            </w:r>
          </w:p>
        </w:tc>
        <w:tc>
          <w:tcPr>
            <w:tcW w:w="3969" w:type="dxa"/>
          </w:tcPr>
          <w:p w14:paraId="627717F8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8161013" w14:textId="0DDF694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0699A760" w14:textId="77777777" w:rsidTr="00486337">
        <w:tc>
          <w:tcPr>
            <w:tcW w:w="704" w:type="dxa"/>
          </w:tcPr>
          <w:p w14:paraId="7799829F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11.</w:t>
            </w:r>
          </w:p>
        </w:tc>
        <w:tc>
          <w:tcPr>
            <w:tcW w:w="3969" w:type="dxa"/>
          </w:tcPr>
          <w:p w14:paraId="57351874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Waga 7,2 kg</w:t>
            </w:r>
          </w:p>
        </w:tc>
        <w:tc>
          <w:tcPr>
            <w:tcW w:w="3969" w:type="dxa"/>
          </w:tcPr>
          <w:p w14:paraId="4ED676A6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AF7FC60" w14:textId="14929E71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786C6DE5" w14:textId="77777777" w:rsidTr="00486337">
        <w:tc>
          <w:tcPr>
            <w:tcW w:w="704" w:type="dxa"/>
          </w:tcPr>
          <w:p w14:paraId="4FB6BFB4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12.</w:t>
            </w:r>
          </w:p>
        </w:tc>
        <w:tc>
          <w:tcPr>
            <w:tcW w:w="3969" w:type="dxa"/>
          </w:tcPr>
          <w:p w14:paraId="30E52E37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Wymiary 220 x 325 x 425 mm</w:t>
            </w:r>
          </w:p>
        </w:tc>
        <w:tc>
          <w:tcPr>
            <w:tcW w:w="3969" w:type="dxa"/>
          </w:tcPr>
          <w:p w14:paraId="57D50A40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32AB4F1" w14:textId="22F711BE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5B893D51" w14:textId="77777777" w:rsidTr="00486337">
        <w:tc>
          <w:tcPr>
            <w:tcW w:w="704" w:type="dxa"/>
          </w:tcPr>
          <w:p w14:paraId="72C0DD0E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13.</w:t>
            </w:r>
          </w:p>
        </w:tc>
        <w:tc>
          <w:tcPr>
            <w:tcW w:w="3969" w:type="dxa"/>
          </w:tcPr>
          <w:p w14:paraId="6BED4D75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Maksymalny pobór mocy 350 W</w:t>
            </w:r>
          </w:p>
        </w:tc>
        <w:tc>
          <w:tcPr>
            <w:tcW w:w="3969" w:type="dxa"/>
          </w:tcPr>
          <w:p w14:paraId="7B706D5A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9C16696" w14:textId="232012E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1B2E3C1" w14:textId="77777777" w:rsidTr="00486337">
        <w:tc>
          <w:tcPr>
            <w:tcW w:w="704" w:type="dxa"/>
          </w:tcPr>
          <w:p w14:paraId="35334DE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15.</w:t>
            </w:r>
          </w:p>
        </w:tc>
        <w:tc>
          <w:tcPr>
            <w:tcW w:w="3969" w:type="dxa"/>
          </w:tcPr>
          <w:p w14:paraId="0C40E63F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Certyfikat CE - dokument potwierdzający, że oferowane urządzenie jest zgodne z normami dotyczącymi oznakowania CE (deklaracja zgodności CE) (należy dołączyć do oferty dokument potwierdzający spełnianie wymogu - dopuszcza się wydruk ze strony internetowej)</w:t>
            </w:r>
          </w:p>
        </w:tc>
        <w:tc>
          <w:tcPr>
            <w:tcW w:w="3969" w:type="dxa"/>
          </w:tcPr>
          <w:p w14:paraId="2081EF7A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3CCE0B4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  <w:p w14:paraId="30CDC95E" w14:textId="7777777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E1DB1CB" w14:textId="0D8833FB" w:rsidR="007B0240" w:rsidRDefault="007B0240" w:rsidP="005C26B2"/>
    <w:p w14:paraId="3D3ECF31" w14:textId="2D9F6EAF" w:rsidR="007B0240" w:rsidRDefault="007B0240">
      <w:r>
        <w:br w:type="page"/>
      </w:r>
    </w:p>
    <w:p w14:paraId="1E084DFA" w14:textId="6F72799A" w:rsidR="007B0240" w:rsidRDefault="007B0240" w:rsidP="007B0240">
      <w:pPr>
        <w:jc w:val="center"/>
        <w:rPr>
          <w:b/>
          <w:bCs/>
        </w:rPr>
      </w:pPr>
      <w:r w:rsidRPr="005C26B2">
        <w:rPr>
          <w:b/>
          <w:bCs/>
        </w:rPr>
        <w:lastRenderedPageBreak/>
        <w:t>Szczegółowa specyfikacja techniczna dla części I</w:t>
      </w:r>
      <w:r>
        <w:rPr>
          <w:b/>
          <w:bCs/>
        </w:rPr>
        <w:t>V</w:t>
      </w:r>
    </w:p>
    <w:p w14:paraId="518C54FF" w14:textId="77777777" w:rsidR="007B0240" w:rsidRPr="00460D9F" w:rsidRDefault="007B0240" w:rsidP="007B0240">
      <w:pPr>
        <w:jc w:val="both"/>
        <w:rPr>
          <w:rFonts w:ascii="Calibri Light" w:eastAsia="Calibri" w:hAnsi="Calibri Light" w:cs="Calibri Light"/>
          <w:sz w:val="22"/>
          <w:szCs w:val="22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69"/>
        <w:gridCol w:w="3969"/>
      </w:tblGrid>
      <w:tr w:rsidR="007B0240" w:rsidRPr="00460D9F" w14:paraId="5CF8966D" w14:textId="77777777" w:rsidTr="00486337">
        <w:tc>
          <w:tcPr>
            <w:tcW w:w="704" w:type="dxa"/>
          </w:tcPr>
          <w:p w14:paraId="0FA59035" w14:textId="77777777" w:rsidR="007B0240" w:rsidRPr="00FB0EA5" w:rsidRDefault="007B0240" w:rsidP="00486337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B0EA5">
              <w:rPr>
                <w:rFonts w:ascii="Calibri Light" w:hAnsi="Calibri Light" w:cs="Calibri Light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14:paraId="5D9A055D" w14:textId="77777777" w:rsidR="007B0240" w:rsidRPr="00FB0EA5" w:rsidRDefault="007B0240" w:rsidP="00486337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B0EA5">
              <w:rPr>
                <w:rFonts w:ascii="Calibri Light" w:hAnsi="Calibri Light" w:cs="Calibri Light"/>
                <w:b/>
                <w:sz w:val="22"/>
                <w:szCs w:val="22"/>
              </w:rPr>
              <w:t>PARAMETRY TECHNICZNE</w:t>
            </w:r>
          </w:p>
        </w:tc>
        <w:tc>
          <w:tcPr>
            <w:tcW w:w="3969" w:type="dxa"/>
          </w:tcPr>
          <w:p w14:paraId="5F843AED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bCs/>
                <w:color w:val="00B050"/>
                <w:spacing w:val="2"/>
                <w:sz w:val="22"/>
                <w:szCs w:val="22"/>
              </w:rPr>
              <w:t xml:space="preserve">UWAGA! Należy wpisać: parametry oferowane: </w:t>
            </w:r>
            <w:r w:rsidRPr="00460D9F">
              <w:rPr>
                <w:rFonts w:ascii="Calibri Light" w:hAnsi="Calibri Light" w:cs="Calibri Light"/>
                <w:bCs/>
                <w:color w:val="00B050"/>
                <w:sz w:val="22"/>
                <w:szCs w:val="22"/>
              </w:rPr>
              <w:t xml:space="preserve">(rzeczywiste parametry techniczne </w:t>
            </w:r>
            <w:r w:rsidRPr="00460D9F"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  <w:t>oferowanego sprzętu)</w:t>
            </w:r>
          </w:p>
          <w:p w14:paraId="78CC9EE4" w14:textId="6ED58823" w:rsidR="007B0240" w:rsidRPr="00FB0EA5" w:rsidRDefault="00973599" w:rsidP="009735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  <w:t>Należy udzielić odpowiedzi: TAK lub NIE</w:t>
            </w:r>
          </w:p>
        </w:tc>
      </w:tr>
      <w:tr w:rsidR="007B0240" w:rsidRPr="00460D9F" w14:paraId="4F25D100" w14:textId="77777777" w:rsidTr="00973599">
        <w:tc>
          <w:tcPr>
            <w:tcW w:w="704" w:type="dxa"/>
          </w:tcPr>
          <w:p w14:paraId="47AFA857" w14:textId="77777777" w:rsidR="007B0240" w:rsidRPr="00460D9F" w:rsidRDefault="007B0240" w:rsidP="0048633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38D9FC27" w14:textId="77777777" w:rsidR="007B0240" w:rsidRPr="00460D9F" w:rsidRDefault="007B0240" w:rsidP="00486337">
            <w:pPr>
              <w:pStyle w:val="TableParagraph"/>
              <w:spacing w:line="252" w:lineRule="exact"/>
              <w:rPr>
                <w:rFonts w:ascii="Calibri Light" w:hAnsi="Calibri Light" w:cs="Calibri Light"/>
              </w:rPr>
            </w:pPr>
            <w:proofErr w:type="spellStart"/>
            <w:r w:rsidRPr="00460D9F">
              <w:rPr>
                <w:rFonts w:ascii="Calibri Light" w:hAnsi="Calibri Light" w:cs="Calibri Light"/>
                <w:b/>
              </w:rPr>
              <w:t>Kamera</w:t>
            </w:r>
            <w:proofErr w:type="spellEnd"/>
            <w:r w:rsidRPr="00460D9F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460D9F">
              <w:rPr>
                <w:rFonts w:ascii="Calibri Light" w:hAnsi="Calibri Light" w:cs="Calibri Light"/>
                <w:b/>
              </w:rPr>
              <w:t>cyfrowa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</w:tcPr>
          <w:p w14:paraId="1DAB4940" w14:textId="77777777" w:rsidR="007B0240" w:rsidRPr="00460D9F" w:rsidRDefault="007B0240" w:rsidP="0048633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73599" w:rsidRPr="00460D9F" w14:paraId="29BAC891" w14:textId="77777777" w:rsidTr="00486337">
        <w:tc>
          <w:tcPr>
            <w:tcW w:w="704" w:type="dxa"/>
          </w:tcPr>
          <w:p w14:paraId="78CFC20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a.</w:t>
            </w:r>
          </w:p>
        </w:tc>
        <w:tc>
          <w:tcPr>
            <w:tcW w:w="3969" w:type="dxa"/>
          </w:tcPr>
          <w:p w14:paraId="5554000E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- czujnik wizyjny CMOS 1/1,7 cala,</w:t>
            </w:r>
          </w:p>
        </w:tc>
        <w:tc>
          <w:tcPr>
            <w:tcW w:w="3969" w:type="dxa"/>
          </w:tcPr>
          <w:p w14:paraId="4D290F39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1292EDD5" w14:textId="3B39EB8D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08B920DB" w14:textId="77777777" w:rsidTr="00486337">
        <w:tc>
          <w:tcPr>
            <w:tcW w:w="704" w:type="dxa"/>
          </w:tcPr>
          <w:p w14:paraId="7DAD216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b.</w:t>
            </w:r>
          </w:p>
        </w:tc>
        <w:tc>
          <w:tcPr>
            <w:tcW w:w="3969" w:type="dxa"/>
          </w:tcPr>
          <w:p w14:paraId="75E6D47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- całkowita liczba pikseli: 4168  x 3062 </w:t>
            </w:r>
          </w:p>
        </w:tc>
        <w:tc>
          <w:tcPr>
            <w:tcW w:w="3969" w:type="dxa"/>
          </w:tcPr>
          <w:p w14:paraId="380E6501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370C818" w14:textId="1B45969B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7493170" w14:textId="77777777" w:rsidTr="00486337">
        <w:tc>
          <w:tcPr>
            <w:tcW w:w="704" w:type="dxa"/>
          </w:tcPr>
          <w:p w14:paraId="412E26C2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c.</w:t>
            </w:r>
          </w:p>
        </w:tc>
        <w:tc>
          <w:tcPr>
            <w:tcW w:w="3969" w:type="dxa"/>
          </w:tcPr>
          <w:p w14:paraId="2291B8F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- liczba klatek na sekundę: 30 klatek/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sek</w:t>
            </w:r>
            <w:proofErr w:type="spellEnd"/>
          </w:p>
        </w:tc>
        <w:tc>
          <w:tcPr>
            <w:tcW w:w="3969" w:type="dxa"/>
          </w:tcPr>
          <w:p w14:paraId="57AF7779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B71C96D" w14:textId="01873B85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24126740" w14:textId="77777777" w:rsidTr="00486337">
        <w:tc>
          <w:tcPr>
            <w:tcW w:w="704" w:type="dxa"/>
          </w:tcPr>
          <w:p w14:paraId="7DFA8387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d.</w:t>
            </w:r>
          </w:p>
        </w:tc>
        <w:tc>
          <w:tcPr>
            <w:tcW w:w="3969" w:type="dxa"/>
          </w:tcPr>
          <w:p w14:paraId="0E94DD3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- rozdzielczość sensora kamery cyfrowej: 12,22 megapikseli (4k)</w:t>
            </w:r>
          </w:p>
        </w:tc>
        <w:tc>
          <w:tcPr>
            <w:tcW w:w="3969" w:type="dxa"/>
          </w:tcPr>
          <w:p w14:paraId="3C0319A2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FF639C0" w14:textId="5DFB3E28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C2B5999" w14:textId="77777777" w:rsidTr="00973599">
        <w:tc>
          <w:tcPr>
            <w:tcW w:w="704" w:type="dxa"/>
          </w:tcPr>
          <w:p w14:paraId="710FB65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02D2713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b/>
                <w:sz w:val="22"/>
                <w:szCs w:val="22"/>
              </w:rPr>
              <w:t>Jednostka sterująca: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E4DDD3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73599" w:rsidRPr="00460D9F" w14:paraId="7E1C971B" w14:textId="77777777" w:rsidTr="00486337">
        <w:tc>
          <w:tcPr>
            <w:tcW w:w="704" w:type="dxa"/>
          </w:tcPr>
          <w:p w14:paraId="56192749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a.</w:t>
            </w:r>
          </w:p>
        </w:tc>
        <w:tc>
          <w:tcPr>
            <w:tcW w:w="3969" w:type="dxa"/>
          </w:tcPr>
          <w:p w14:paraId="1E04FA2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- Kolorowy wyświetlacz LCD (4k) 27" 3840 x 2160,</w:t>
            </w:r>
          </w:p>
        </w:tc>
        <w:tc>
          <w:tcPr>
            <w:tcW w:w="3969" w:type="dxa"/>
          </w:tcPr>
          <w:p w14:paraId="34ECE5C1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FFD93D1" w14:textId="7F36E4AB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2FA5C81E" w14:textId="77777777" w:rsidTr="00486337">
        <w:tc>
          <w:tcPr>
            <w:tcW w:w="704" w:type="dxa"/>
          </w:tcPr>
          <w:p w14:paraId="29DDF36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b.</w:t>
            </w:r>
          </w:p>
        </w:tc>
        <w:tc>
          <w:tcPr>
            <w:tcW w:w="3969" w:type="dxa"/>
          </w:tcPr>
          <w:p w14:paraId="42CE7A6C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- Pojemność pamięci minimum  1 TB,</w:t>
            </w:r>
          </w:p>
        </w:tc>
        <w:tc>
          <w:tcPr>
            <w:tcW w:w="3969" w:type="dxa"/>
          </w:tcPr>
          <w:p w14:paraId="77EF5FDD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63B6531" w14:textId="353DA948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210881F7" w14:textId="77777777" w:rsidTr="00486337">
        <w:tc>
          <w:tcPr>
            <w:tcW w:w="704" w:type="dxa"/>
          </w:tcPr>
          <w:p w14:paraId="05FAED09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c.</w:t>
            </w:r>
          </w:p>
        </w:tc>
        <w:tc>
          <w:tcPr>
            <w:tcW w:w="3969" w:type="dxa"/>
          </w:tcPr>
          <w:p w14:paraId="06642659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- 2 wyjścia USB 3.0 Seria A oraz 6 wyjść USB 2.0 </w:t>
            </w:r>
          </w:p>
        </w:tc>
        <w:tc>
          <w:tcPr>
            <w:tcW w:w="3969" w:type="dxa"/>
          </w:tcPr>
          <w:p w14:paraId="1993FCB6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B1FE106" w14:textId="5D528584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5326E922" w14:textId="77777777" w:rsidTr="00486337">
        <w:tc>
          <w:tcPr>
            <w:tcW w:w="704" w:type="dxa"/>
          </w:tcPr>
          <w:p w14:paraId="5E6EB1F4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d.</w:t>
            </w:r>
          </w:p>
        </w:tc>
        <w:tc>
          <w:tcPr>
            <w:tcW w:w="3969" w:type="dxa"/>
          </w:tcPr>
          <w:p w14:paraId="57ADB395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- Wyjście LAN oraz możliwość podpięcia mikroskopu z serwerem zewnętrznym</w:t>
            </w:r>
          </w:p>
        </w:tc>
        <w:tc>
          <w:tcPr>
            <w:tcW w:w="3969" w:type="dxa"/>
          </w:tcPr>
          <w:p w14:paraId="41D90A05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DCF4215" w14:textId="3E623F54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78DDB60" w14:textId="77777777" w:rsidTr="00973599">
        <w:tc>
          <w:tcPr>
            <w:tcW w:w="704" w:type="dxa"/>
          </w:tcPr>
          <w:p w14:paraId="16CA9E7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762DD7ED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b/>
                <w:sz w:val="22"/>
                <w:szCs w:val="22"/>
              </w:rPr>
              <w:t>Oprogramowanie: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7C18EBD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73599" w:rsidRPr="00460D9F" w14:paraId="2CE8E7B5" w14:textId="77777777" w:rsidTr="00486337">
        <w:tc>
          <w:tcPr>
            <w:tcW w:w="704" w:type="dxa"/>
          </w:tcPr>
          <w:p w14:paraId="5825CF3C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a.</w:t>
            </w:r>
          </w:p>
        </w:tc>
        <w:tc>
          <w:tcPr>
            <w:tcW w:w="3969" w:type="dxa"/>
          </w:tcPr>
          <w:p w14:paraId="3D8C1713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Funkcja nawigacji pozwalająca łatwo przemieszczać się na próbce przy pow. 20x-6000x</w:t>
            </w:r>
          </w:p>
        </w:tc>
        <w:tc>
          <w:tcPr>
            <w:tcW w:w="3969" w:type="dxa"/>
          </w:tcPr>
          <w:p w14:paraId="51DF5DF3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25E0B6B" w14:textId="01242339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14AFBC0" w14:textId="77777777" w:rsidTr="00486337">
        <w:tc>
          <w:tcPr>
            <w:tcW w:w="704" w:type="dxa"/>
          </w:tcPr>
          <w:p w14:paraId="7E0DCA7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b.</w:t>
            </w:r>
          </w:p>
        </w:tc>
        <w:tc>
          <w:tcPr>
            <w:tcW w:w="3969" w:type="dxa"/>
          </w:tcPr>
          <w:p w14:paraId="721C3A0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Oprogramowanie do pomiaru chropowatości liniowej (m.in.: Ra,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Rz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) i powierzchniowej (m.in.: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Sa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Sz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14:paraId="6268036B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FEAE474" w14:textId="4B58052D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9473224" w14:textId="77777777" w:rsidTr="00486337">
        <w:tc>
          <w:tcPr>
            <w:tcW w:w="704" w:type="dxa"/>
          </w:tcPr>
          <w:p w14:paraId="24A8C4C7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c.</w:t>
            </w:r>
          </w:p>
        </w:tc>
        <w:tc>
          <w:tcPr>
            <w:tcW w:w="3969" w:type="dxa"/>
          </w:tcPr>
          <w:p w14:paraId="7991B977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Oprogramowanie do nagrywania obrazu w ruchu</w:t>
            </w:r>
          </w:p>
        </w:tc>
        <w:tc>
          <w:tcPr>
            <w:tcW w:w="3969" w:type="dxa"/>
          </w:tcPr>
          <w:p w14:paraId="0ACB6478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6850CC1" w14:textId="37DA1042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245EA9B" w14:textId="77777777" w:rsidTr="00486337">
        <w:tc>
          <w:tcPr>
            <w:tcW w:w="704" w:type="dxa"/>
          </w:tcPr>
          <w:p w14:paraId="5B5B436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d.</w:t>
            </w:r>
          </w:p>
        </w:tc>
        <w:tc>
          <w:tcPr>
            <w:tcW w:w="3969" w:type="dxa"/>
          </w:tcPr>
          <w:p w14:paraId="5734B1D6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Oprogramowanie do kompozycji zdjęć w pełnej głębi ostrości za pomocą jednego przycisku,</w:t>
            </w:r>
          </w:p>
        </w:tc>
        <w:tc>
          <w:tcPr>
            <w:tcW w:w="3969" w:type="dxa"/>
          </w:tcPr>
          <w:p w14:paraId="43AE8473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1B97312A" w14:textId="191C0CC4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0A2E335" w14:textId="77777777" w:rsidTr="00486337">
        <w:tc>
          <w:tcPr>
            <w:tcW w:w="704" w:type="dxa"/>
          </w:tcPr>
          <w:p w14:paraId="1F4607B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e.</w:t>
            </w:r>
          </w:p>
        </w:tc>
        <w:tc>
          <w:tcPr>
            <w:tcW w:w="3969" w:type="dxa"/>
          </w:tcPr>
          <w:p w14:paraId="5CA1BA6F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Oprogramowanie do tworzenia modeli 3D oraz pomiarów 3D m.in.: pomiary odległości, wysokości, powierzchni, kąta, promień, możliwość wykonywania pomiarów 3D za pomocą linii profilowych</w:t>
            </w:r>
          </w:p>
        </w:tc>
        <w:tc>
          <w:tcPr>
            <w:tcW w:w="3969" w:type="dxa"/>
          </w:tcPr>
          <w:p w14:paraId="3B8BDE59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37A29D0" w14:textId="7FDDDF29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DB45A5E" w14:textId="77777777" w:rsidTr="00486337">
        <w:tc>
          <w:tcPr>
            <w:tcW w:w="704" w:type="dxa"/>
          </w:tcPr>
          <w:p w14:paraId="43F34F8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f.</w:t>
            </w:r>
          </w:p>
        </w:tc>
        <w:tc>
          <w:tcPr>
            <w:tcW w:w="3969" w:type="dxa"/>
          </w:tcPr>
          <w:p w14:paraId="683DED3D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Oprogramowanie do porównywania modeli 3D,</w:t>
            </w:r>
          </w:p>
        </w:tc>
        <w:tc>
          <w:tcPr>
            <w:tcW w:w="3969" w:type="dxa"/>
          </w:tcPr>
          <w:p w14:paraId="7DC71822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AC33426" w14:textId="59F5D473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5E3FEA9C" w14:textId="77777777" w:rsidTr="00486337">
        <w:tc>
          <w:tcPr>
            <w:tcW w:w="704" w:type="dxa"/>
          </w:tcPr>
          <w:p w14:paraId="2AFB835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g.</w:t>
            </w:r>
          </w:p>
        </w:tc>
        <w:tc>
          <w:tcPr>
            <w:tcW w:w="3969" w:type="dxa"/>
          </w:tcPr>
          <w:p w14:paraId="0DEA8D7B" w14:textId="77777777" w:rsidR="00973599" w:rsidRPr="00460D9F" w:rsidRDefault="00973599" w:rsidP="00973599">
            <w:pPr>
              <w:spacing w:line="259" w:lineRule="auto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Oprogramowanie do pomiarów 2D ( pole, obwód, długość szerokość) z funkcją wykrywania krawędzi</w:t>
            </w:r>
          </w:p>
        </w:tc>
        <w:tc>
          <w:tcPr>
            <w:tcW w:w="3969" w:type="dxa"/>
          </w:tcPr>
          <w:p w14:paraId="46E4229C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A42583C" w14:textId="3910848D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225294D1" w14:textId="77777777" w:rsidTr="00486337">
        <w:tc>
          <w:tcPr>
            <w:tcW w:w="704" w:type="dxa"/>
          </w:tcPr>
          <w:p w14:paraId="55184367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h.</w:t>
            </w:r>
          </w:p>
        </w:tc>
        <w:tc>
          <w:tcPr>
            <w:tcW w:w="3969" w:type="dxa"/>
          </w:tcPr>
          <w:p w14:paraId="1EDEB35E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2" w:lineRule="auto"/>
              <w:ind w:right="104" w:hanging="3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Oprogramowanie do raportowania</w:t>
            </w:r>
          </w:p>
        </w:tc>
        <w:tc>
          <w:tcPr>
            <w:tcW w:w="3969" w:type="dxa"/>
          </w:tcPr>
          <w:p w14:paraId="49B9F2CF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093D4AB" w14:textId="7DA4C404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05BBB615" w14:textId="77777777" w:rsidTr="00486337">
        <w:tc>
          <w:tcPr>
            <w:tcW w:w="704" w:type="dxa"/>
          </w:tcPr>
          <w:p w14:paraId="5523D09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i.</w:t>
            </w:r>
          </w:p>
        </w:tc>
        <w:tc>
          <w:tcPr>
            <w:tcW w:w="3969" w:type="dxa"/>
          </w:tcPr>
          <w:p w14:paraId="5A0639AC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2" w:lineRule="auto"/>
              <w:ind w:right="104" w:hanging="3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Funkcja umożliwiająca zmianę kąta doświetlenia próbki na wykonanym obrazie oraz zmiany pomiędzy ciemnym i jasnym polem,</w:t>
            </w:r>
          </w:p>
        </w:tc>
        <w:tc>
          <w:tcPr>
            <w:tcW w:w="3969" w:type="dxa"/>
          </w:tcPr>
          <w:p w14:paraId="71E7F879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BDF6F40" w14:textId="6B342B06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9675479" w14:textId="77777777" w:rsidTr="00486337">
        <w:tc>
          <w:tcPr>
            <w:tcW w:w="704" w:type="dxa"/>
          </w:tcPr>
          <w:p w14:paraId="0D44F037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lastRenderedPageBreak/>
              <w:t>j.</w:t>
            </w:r>
          </w:p>
        </w:tc>
        <w:tc>
          <w:tcPr>
            <w:tcW w:w="3969" w:type="dxa"/>
          </w:tcPr>
          <w:p w14:paraId="28C02461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2" w:lineRule="auto"/>
              <w:ind w:right="54" w:firstLine="6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Funkcja usuwania blasku</w:t>
            </w:r>
          </w:p>
        </w:tc>
        <w:tc>
          <w:tcPr>
            <w:tcW w:w="3969" w:type="dxa"/>
          </w:tcPr>
          <w:p w14:paraId="4B6362C4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E407221" w14:textId="3ED0CE19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FB7A2B3" w14:textId="77777777" w:rsidTr="00486337">
        <w:tc>
          <w:tcPr>
            <w:tcW w:w="704" w:type="dxa"/>
          </w:tcPr>
          <w:p w14:paraId="4C2082CB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k.</w:t>
            </w:r>
          </w:p>
        </w:tc>
        <w:tc>
          <w:tcPr>
            <w:tcW w:w="3969" w:type="dxa"/>
          </w:tcPr>
          <w:p w14:paraId="1646819C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2" w:lineRule="auto"/>
              <w:ind w:right="54" w:firstLine="6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Łączenie obrazów w zdjęcia panoramiczne  50 000 x 50 000 pikseli</w:t>
            </w:r>
          </w:p>
        </w:tc>
        <w:tc>
          <w:tcPr>
            <w:tcW w:w="3969" w:type="dxa"/>
          </w:tcPr>
          <w:p w14:paraId="6B7F6733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9E70BAD" w14:textId="11A712BB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C7DA210" w14:textId="77777777" w:rsidTr="00486337">
        <w:tc>
          <w:tcPr>
            <w:tcW w:w="704" w:type="dxa"/>
          </w:tcPr>
          <w:p w14:paraId="62E95F0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l.</w:t>
            </w:r>
          </w:p>
        </w:tc>
        <w:tc>
          <w:tcPr>
            <w:tcW w:w="3969" w:type="dxa"/>
          </w:tcPr>
          <w:p w14:paraId="2DEE8920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2" w:lineRule="auto"/>
              <w:ind w:right="54" w:firstLine="6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Funkcja automatycznej reprodukcji ustawień oświetlenia</w:t>
            </w:r>
          </w:p>
        </w:tc>
        <w:tc>
          <w:tcPr>
            <w:tcW w:w="3969" w:type="dxa"/>
          </w:tcPr>
          <w:p w14:paraId="51864582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30F4959" w14:textId="27256132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7669CE6A" w14:textId="77777777" w:rsidTr="00486337">
        <w:tc>
          <w:tcPr>
            <w:tcW w:w="704" w:type="dxa"/>
          </w:tcPr>
          <w:p w14:paraId="2ABF2BA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ł.</w:t>
            </w:r>
          </w:p>
        </w:tc>
        <w:tc>
          <w:tcPr>
            <w:tcW w:w="3969" w:type="dxa"/>
          </w:tcPr>
          <w:p w14:paraId="02F9CE61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2" w:lineRule="auto"/>
              <w:ind w:right="54" w:firstLine="6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Oprogramowanie do automatycznego zliczania obiektów po kontraście  i po kolorze do 29 999 cząstek,</w:t>
            </w:r>
          </w:p>
        </w:tc>
        <w:tc>
          <w:tcPr>
            <w:tcW w:w="3969" w:type="dxa"/>
          </w:tcPr>
          <w:p w14:paraId="6086F1D3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46F21A0" w14:textId="33F805DE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239946F2" w14:textId="77777777" w:rsidTr="00486337">
        <w:tc>
          <w:tcPr>
            <w:tcW w:w="704" w:type="dxa"/>
          </w:tcPr>
          <w:p w14:paraId="5420C0CD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m.</w:t>
            </w:r>
          </w:p>
        </w:tc>
        <w:tc>
          <w:tcPr>
            <w:tcW w:w="3969" w:type="dxa"/>
          </w:tcPr>
          <w:p w14:paraId="079161E7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hanging="5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Dedykowane oprogramowanie do urządzenia pozwalające na pracę z zdjęciami na dowolnym komputerze bez ograniczeń instalacji</w:t>
            </w:r>
          </w:p>
        </w:tc>
        <w:tc>
          <w:tcPr>
            <w:tcW w:w="3969" w:type="dxa"/>
          </w:tcPr>
          <w:p w14:paraId="4D05E3CC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F657DD5" w14:textId="7600F441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039D8264" w14:textId="77777777" w:rsidTr="00486337">
        <w:tc>
          <w:tcPr>
            <w:tcW w:w="704" w:type="dxa"/>
          </w:tcPr>
          <w:p w14:paraId="4A43816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n.</w:t>
            </w:r>
          </w:p>
        </w:tc>
        <w:tc>
          <w:tcPr>
            <w:tcW w:w="3969" w:type="dxa"/>
          </w:tcPr>
          <w:p w14:paraId="1AC88EA2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hanging="5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HDR,</w:t>
            </w:r>
          </w:p>
        </w:tc>
        <w:tc>
          <w:tcPr>
            <w:tcW w:w="3969" w:type="dxa"/>
          </w:tcPr>
          <w:p w14:paraId="1DA75814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1B14AF80" w14:textId="37EAB17C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CA7FBDA" w14:textId="77777777" w:rsidTr="00486337">
        <w:tc>
          <w:tcPr>
            <w:tcW w:w="704" w:type="dxa"/>
          </w:tcPr>
          <w:p w14:paraId="4C9FF55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o.</w:t>
            </w:r>
          </w:p>
        </w:tc>
        <w:tc>
          <w:tcPr>
            <w:tcW w:w="3969" w:type="dxa"/>
          </w:tcPr>
          <w:p w14:paraId="2F940198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52" w:lineRule="auto"/>
              <w:ind w:right="72" w:hanging="6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Funkcja wykrywania krawędzi przy pomiarze 2D,</w:t>
            </w:r>
          </w:p>
        </w:tc>
        <w:tc>
          <w:tcPr>
            <w:tcW w:w="3969" w:type="dxa"/>
          </w:tcPr>
          <w:p w14:paraId="41A7C10E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C0DE8C7" w14:textId="5BA61C36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08A2F378" w14:textId="77777777" w:rsidTr="00486337">
        <w:tc>
          <w:tcPr>
            <w:tcW w:w="704" w:type="dxa"/>
          </w:tcPr>
          <w:p w14:paraId="7375A0B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p.</w:t>
            </w:r>
          </w:p>
        </w:tc>
        <w:tc>
          <w:tcPr>
            <w:tcW w:w="3969" w:type="dxa"/>
          </w:tcPr>
          <w:p w14:paraId="02A2F05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Software do analizy metalograficzne ISO643</w:t>
            </w:r>
          </w:p>
        </w:tc>
        <w:tc>
          <w:tcPr>
            <w:tcW w:w="3969" w:type="dxa"/>
          </w:tcPr>
          <w:p w14:paraId="3617147C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FE9D526" w14:textId="2E79A2B4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961811A" w14:textId="77777777" w:rsidTr="00973599">
        <w:tc>
          <w:tcPr>
            <w:tcW w:w="704" w:type="dxa"/>
          </w:tcPr>
          <w:p w14:paraId="6E62F2D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650B47C5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b/>
                <w:sz w:val="22"/>
                <w:szCs w:val="22"/>
              </w:rPr>
              <w:t>Obiektywy: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CCD41C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73599" w:rsidRPr="00460D9F" w14:paraId="01F257A3" w14:textId="77777777" w:rsidTr="00486337">
        <w:tc>
          <w:tcPr>
            <w:tcW w:w="704" w:type="dxa"/>
          </w:tcPr>
          <w:p w14:paraId="5CA2AE9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a.</w:t>
            </w:r>
          </w:p>
        </w:tc>
        <w:tc>
          <w:tcPr>
            <w:tcW w:w="3969" w:type="dxa"/>
          </w:tcPr>
          <w:p w14:paraId="680FCEA2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Obiektyw pozwalający na pracę w powiększeniach 20-100x odległość robocza 30 mm dla wszystkich powiększeń. Obiektyw posiada możliwość:</w:t>
            </w:r>
          </w:p>
          <w:p w14:paraId="4177148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- obserwacji w jasnym polu</w:t>
            </w:r>
          </w:p>
          <w:p w14:paraId="105AC28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-obserwacji w ciemnym polu</w:t>
            </w:r>
          </w:p>
          <w:p w14:paraId="04E48B5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-oświetlenie pierścieniowe podzielone na sekcje,</w:t>
            </w:r>
          </w:p>
          <w:p w14:paraId="4EC205C2" w14:textId="77777777" w:rsidR="00973599" w:rsidRPr="00460D9F" w:rsidRDefault="00973599" w:rsidP="009735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-polaryzacja,</w:t>
            </w:r>
          </w:p>
        </w:tc>
        <w:tc>
          <w:tcPr>
            <w:tcW w:w="3969" w:type="dxa"/>
          </w:tcPr>
          <w:p w14:paraId="2D035B65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463C111" w14:textId="74D60A0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741A5C8" w14:textId="77777777" w:rsidTr="00486337">
        <w:tc>
          <w:tcPr>
            <w:tcW w:w="704" w:type="dxa"/>
          </w:tcPr>
          <w:p w14:paraId="4918AD0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b.</w:t>
            </w:r>
          </w:p>
        </w:tc>
        <w:tc>
          <w:tcPr>
            <w:tcW w:w="3969" w:type="dxa"/>
          </w:tcPr>
          <w:p w14:paraId="52B1E052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Obiektyw pozwalający na pracę w powiększeniach 100-500x odległość robocza 24 mm dla wszystkich powiększeń. Obiektyw posiada możliwość:</w:t>
            </w:r>
          </w:p>
          <w:p w14:paraId="0CF79C4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- obserwacji w jasnym polu</w:t>
            </w:r>
          </w:p>
          <w:p w14:paraId="12333E9D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-obserwacji w ciemnym polu</w:t>
            </w:r>
          </w:p>
          <w:p w14:paraId="52F5D95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-oświetlenie pierścieniowe podzielone na sekcje</w:t>
            </w:r>
          </w:p>
          <w:p w14:paraId="3C9EA875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-polaryzacja,</w:t>
            </w:r>
          </w:p>
          <w:p w14:paraId="2DB1548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-kontrast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Nomarskiego</w:t>
            </w:r>
            <w:proofErr w:type="spellEnd"/>
            <w:r w:rsidRPr="00460D9F">
              <w:rPr>
                <w:rFonts w:ascii="Calibri Light" w:hAnsi="Calibri Light" w:cs="Calibri Light"/>
                <w:sz w:val="22"/>
                <w:szCs w:val="22"/>
              </w:rPr>
              <w:t>,</w:t>
            </w:r>
          </w:p>
        </w:tc>
        <w:tc>
          <w:tcPr>
            <w:tcW w:w="3969" w:type="dxa"/>
          </w:tcPr>
          <w:p w14:paraId="524BB4AA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7050947" w14:textId="3D5EBCFE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8184DA6" w14:textId="77777777" w:rsidTr="00973599">
        <w:trPr>
          <w:trHeight w:val="1558"/>
        </w:trPr>
        <w:tc>
          <w:tcPr>
            <w:tcW w:w="704" w:type="dxa"/>
          </w:tcPr>
          <w:p w14:paraId="5C81E45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c.</w:t>
            </w:r>
          </w:p>
        </w:tc>
        <w:tc>
          <w:tcPr>
            <w:tcW w:w="3969" w:type="dxa"/>
          </w:tcPr>
          <w:p w14:paraId="7E20B829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Obiektyw pozwalający na pracę w powiększeniach 500-2500x odległość robocza 6 mm. dla wszystkich powiększeń. Obiektyw posiada możliwość:</w:t>
            </w:r>
          </w:p>
          <w:p w14:paraId="4845FAB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- obserwacji w jasnym polu</w:t>
            </w:r>
          </w:p>
          <w:p w14:paraId="3FAF7DF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-obserwacji w ciemnym polu</w:t>
            </w:r>
          </w:p>
          <w:p w14:paraId="4A805DDF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-oświetlenie pierścieniowe podzielone na sekcje,</w:t>
            </w:r>
          </w:p>
          <w:p w14:paraId="399E187E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-polaryzacja</w:t>
            </w:r>
          </w:p>
          <w:p w14:paraId="011E6382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-kontrast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Nomarskiego</w:t>
            </w:r>
            <w:proofErr w:type="spellEnd"/>
          </w:p>
        </w:tc>
        <w:tc>
          <w:tcPr>
            <w:tcW w:w="3969" w:type="dxa"/>
          </w:tcPr>
          <w:p w14:paraId="768530F0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5DC1B84" w14:textId="6EB37121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F6826BC" w14:textId="77777777" w:rsidTr="00486337">
        <w:tc>
          <w:tcPr>
            <w:tcW w:w="704" w:type="dxa"/>
          </w:tcPr>
          <w:p w14:paraId="0767D59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d.</w:t>
            </w:r>
          </w:p>
        </w:tc>
        <w:tc>
          <w:tcPr>
            <w:tcW w:w="3969" w:type="dxa"/>
          </w:tcPr>
          <w:p w14:paraId="35790AB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Obiektyw pozwalający na pracę w powiększeniach 2500-6000x odległość robocza 1 mm dla wszystkich powiększeń. Obiektyw posiada możliwość:</w:t>
            </w:r>
          </w:p>
          <w:p w14:paraId="7F9D160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lastRenderedPageBreak/>
              <w:t>- obserwacji w jasnym polu</w:t>
            </w:r>
          </w:p>
          <w:p w14:paraId="4862D492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-polaryzacja</w:t>
            </w:r>
          </w:p>
          <w:p w14:paraId="1281D09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-kontrast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Nomarskiego</w:t>
            </w:r>
            <w:proofErr w:type="spellEnd"/>
          </w:p>
        </w:tc>
        <w:tc>
          <w:tcPr>
            <w:tcW w:w="3969" w:type="dxa"/>
          </w:tcPr>
          <w:p w14:paraId="7507E842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TAK/NIE</w:t>
            </w:r>
          </w:p>
          <w:p w14:paraId="192AF0E4" w14:textId="4B66341F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539E809D" w14:textId="77777777" w:rsidTr="00973599">
        <w:tc>
          <w:tcPr>
            <w:tcW w:w="704" w:type="dxa"/>
          </w:tcPr>
          <w:p w14:paraId="79A2ADD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14:paraId="70F4367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b/>
                <w:sz w:val="22"/>
                <w:szCs w:val="22"/>
              </w:rPr>
              <w:t>Podstawa mikroskopu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3DA954C" w14:textId="7777777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73599" w:rsidRPr="00460D9F" w14:paraId="3AFF66D7" w14:textId="77777777" w:rsidTr="00486337">
        <w:tc>
          <w:tcPr>
            <w:tcW w:w="704" w:type="dxa"/>
          </w:tcPr>
          <w:p w14:paraId="02B8F87B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a.</w:t>
            </w:r>
          </w:p>
        </w:tc>
        <w:tc>
          <w:tcPr>
            <w:tcW w:w="3969" w:type="dxa"/>
          </w:tcPr>
          <w:p w14:paraId="0D213A50" w14:textId="77777777" w:rsidR="00973599" w:rsidRPr="00460D9F" w:rsidRDefault="00973599" w:rsidP="009735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Podstawa XYZ: elektryczna</w:t>
            </w:r>
          </w:p>
        </w:tc>
        <w:tc>
          <w:tcPr>
            <w:tcW w:w="3969" w:type="dxa"/>
          </w:tcPr>
          <w:p w14:paraId="69A40EFC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EC6C84F" w14:textId="55DFD5DA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D9B13D7" w14:textId="77777777" w:rsidTr="00973599">
        <w:trPr>
          <w:trHeight w:val="608"/>
        </w:trPr>
        <w:tc>
          <w:tcPr>
            <w:tcW w:w="704" w:type="dxa"/>
          </w:tcPr>
          <w:p w14:paraId="73192317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b.</w:t>
            </w:r>
          </w:p>
        </w:tc>
        <w:tc>
          <w:tcPr>
            <w:tcW w:w="3969" w:type="dxa"/>
          </w:tcPr>
          <w:p w14:paraId="2664132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Zakres ruchu podstawy XY: 100x100 mm</w:t>
            </w:r>
          </w:p>
        </w:tc>
        <w:tc>
          <w:tcPr>
            <w:tcW w:w="3969" w:type="dxa"/>
          </w:tcPr>
          <w:p w14:paraId="071BF327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83FAB4A" w14:textId="564BC24F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05B722CB" w14:textId="77777777" w:rsidTr="00486337">
        <w:tc>
          <w:tcPr>
            <w:tcW w:w="704" w:type="dxa"/>
          </w:tcPr>
          <w:p w14:paraId="715516C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c.</w:t>
            </w:r>
          </w:p>
        </w:tc>
        <w:tc>
          <w:tcPr>
            <w:tcW w:w="3969" w:type="dxa"/>
          </w:tcPr>
          <w:p w14:paraId="68573A3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Ładowność: 5 kg</w:t>
            </w:r>
          </w:p>
        </w:tc>
        <w:tc>
          <w:tcPr>
            <w:tcW w:w="3969" w:type="dxa"/>
          </w:tcPr>
          <w:p w14:paraId="336A31CF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5602D4F" w14:textId="0C059543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0F9521CB" w14:textId="77777777" w:rsidTr="00486337">
        <w:tc>
          <w:tcPr>
            <w:tcW w:w="704" w:type="dxa"/>
          </w:tcPr>
          <w:p w14:paraId="5DBE793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d.</w:t>
            </w:r>
          </w:p>
        </w:tc>
        <w:tc>
          <w:tcPr>
            <w:tcW w:w="3969" w:type="dxa"/>
          </w:tcPr>
          <w:p w14:paraId="6F3D516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Zintegrowana kamera w statywie służąca do kontroli odległości obiektywu od próbki, wraz z wizualizacją dystansu roboczego obiektywu. </w:t>
            </w:r>
          </w:p>
        </w:tc>
        <w:tc>
          <w:tcPr>
            <w:tcW w:w="3969" w:type="dxa"/>
          </w:tcPr>
          <w:p w14:paraId="4D3BF49F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1E67CFA1" w14:textId="102443F8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6198D74" w14:textId="77777777" w:rsidTr="00486337">
        <w:tc>
          <w:tcPr>
            <w:tcW w:w="704" w:type="dxa"/>
          </w:tcPr>
          <w:p w14:paraId="673E151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e.</w:t>
            </w:r>
          </w:p>
        </w:tc>
        <w:tc>
          <w:tcPr>
            <w:tcW w:w="3969" w:type="dxa"/>
          </w:tcPr>
          <w:p w14:paraId="53BC74A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Zmotoryzowana oś Z statywu : rozdzielczość motoru 0,1 </w:t>
            </w:r>
            <w:proofErr w:type="spellStart"/>
            <w:r w:rsidRPr="00460D9F">
              <w:rPr>
                <w:rFonts w:ascii="Calibri Light" w:hAnsi="Calibri Light" w:cs="Calibri Light"/>
                <w:sz w:val="22"/>
                <w:szCs w:val="22"/>
              </w:rPr>
              <w:t>μm</w:t>
            </w:r>
            <w:proofErr w:type="spellEnd"/>
          </w:p>
        </w:tc>
        <w:tc>
          <w:tcPr>
            <w:tcW w:w="3969" w:type="dxa"/>
          </w:tcPr>
          <w:p w14:paraId="45B6DE2E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FD47F03" w14:textId="13765C3C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2B93996" w14:textId="77777777" w:rsidTr="00486337">
        <w:tc>
          <w:tcPr>
            <w:tcW w:w="704" w:type="dxa"/>
          </w:tcPr>
          <w:p w14:paraId="6D545C4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f.</w:t>
            </w:r>
          </w:p>
        </w:tc>
        <w:tc>
          <w:tcPr>
            <w:tcW w:w="3969" w:type="dxa"/>
          </w:tcPr>
          <w:p w14:paraId="5863FD8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Wbudowane światło przechodzące,</w:t>
            </w:r>
          </w:p>
        </w:tc>
        <w:tc>
          <w:tcPr>
            <w:tcW w:w="3969" w:type="dxa"/>
          </w:tcPr>
          <w:p w14:paraId="3EBD3540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F023508" w14:textId="7BB0AEB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5042525F" w14:textId="77777777" w:rsidTr="00486337">
        <w:tc>
          <w:tcPr>
            <w:tcW w:w="704" w:type="dxa"/>
          </w:tcPr>
          <w:p w14:paraId="76E32CD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g.</w:t>
            </w:r>
          </w:p>
        </w:tc>
        <w:tc>
          <w:tcPr>
            <w:tcW w:w="3969" w:type="dxa"/>
          </w:tcPr>
          <w:p w14:paraId="043C564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Obserwacja pod kątem do 90° za pomocą statywu mikroskopu</w:t>
            </w:r>
          </w:p>
        </w:tc>
        <w:tc>
          <w:tcPr>
            <w:tcW w:w="3969" w:type="dxa"/>
          </w:tcPr>
          <w:p w14:paraId="58654DD7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19C5B1CA" w14:textId="41681A88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CF759ED" w14:textId="77777777" w:rsidTr="00973599">
        <w:tc>
          <w:tcPr>
            <w:tcW w:w="704" w:type="dxa"/>
          </w:tcPr>
          <w:p w14:paraId="1B5EE50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14:paraId="2283E65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b/>
                <w:sz w:val="22"/>
                <w:szCs w:val="22"/>
              </w:rPr>
              <w:t>Dodatkowe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928CAC2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73599" w:rsidRPr="00460D9F" w14:paraId="07E1AD78" w14:textId="77777777" w:rsidTr="00486337">
        <w:tc>
          <w:tcPr>
            <w:tcW w:w="704" w:type="dxa"/>
          </w:tcPr>
          <w:p w14:paraId="6841D70D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a.</w:t>
            </w:r>
          </w:p>
        </w:tc>
        <w:tc>
          <w:tcPr>
            <w:tcW w:w="3969" w:type="dxa"/>
          </w:tcPr>
          <w:p w14:paraId="40E3F499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Automatyczna zmiana powiększeń w pełnym zakresie (20-6000x) za pomocą konsoli sterującej do mikroskopu,</w:t>
            </w:r>
          </w:p>
          <w:p w14:paraId="042B7A7C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306A5EA" w14:textId="264E6E39" w:rsidR="00973599" w:rsidRPr="00460D9F" w:rsidRDefault="00973599" w:rsidP="009735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  <w:u w:val="single"/>
              </w:rPr>
              <w:t>Wymagany okres i warunki serwisu przedmiotu zamówienia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 Wykonawca zapewni bezpłatny serwis (usuwanie wad jakościowych) w ramach zaoferowanej ceny oferty na czas trwania gwarancji. Serwis powinien być świadczony przez </w:t>
            </w:r>
            <w:r w:rsidRPr="00A02DA1">
              <w:rPr>
                <w:rFonts w:ascii="Calibri Light" w:hAnsi="Calibri Light" w:cs="Calibri Light"/>
                <w:sz w:val="22"/>
                <w:szCs w:val="22"/>
              </w:rPr>
              <w:t xml:space="preserve">Wykonawcę lub 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autoryzowany serwis producenta, polskojęzyczny, darmowe wsparcie techniczne realizowane w języku polskim, dostarczenie darmowego zestawu zastępczego na czas serwisowania zestawu w konfiguracji zamawianego zestawu, adekwatnej lub wyższej w przypadku awarii, czas przybycia serwisu na miejsce instalacji zestawu po zgłoszeniu awarii do 48 godzin w dni robocze, darmowa kalibracja sprzętu jeden raz w roku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w okresie gwarancji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53CE0F55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117C4B3" w14:textId="232F23DF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2831E4D5" w14:textId="77777777" w:rsidTr="00486337">
        <w:tc>
          <w:tcPr>
            <w:tcW w:w="704" w:type="dxa"/>
          </w:tcPr>
          <w:p w14:paraId="77C88F09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b.</w:t>
            </w:r>
          </w:p>
        </w:tc>
        <w:tc>
          <w:tcPr>
            <w:tcW w:w="3969" w:type="dxa"/>
          </w:tcPr>
          <w:p w14:paraId="64244BAF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Konsola dedykowana do obsługi mikroskopu,</w:t>
            </w:r>
          </w:p>
        </w:tc>
        <w:tc>
          <w:tcPr>
            <w:tcW w:w="3969" w:type="dxa"/>
          </w:tcPr>
          <w:p w14:paraId="627FDC61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F786119" w14:textId="5E36622F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789D52CC" w14:textId="77777777" w:rsidTr="00486337">
        <w:tc>
          <w:tcPr>
            <w:tcW w:w="704" w:type="dxa"/>
          </w:tcPr>
          <w:p w14:paraId="1D2496AC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c.</w:t>
            </w:r>
          </w:p>
        </w:tc>
        <w:tc>
          <w:tcPr>
            <w:tcW w:w="3969" w:type="dxa"/>
          </w:tcPr>
          <w:p w14:paraId="1FB50F6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Bezpłatna kalibracja mikroskopu min. 1 rok</w:t>
            </w:r>
          </w:p>
        </w:tc>
        <w:tc>
          <w:tcPr>
            <w:tcW w:w="3969" w:type="dxa"/>
          </w:tcPr>
          <w:p w14:paraId="676182F5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01D2190" w14:textId="22E9E1B3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839E483" w14:textId="77777777" w:rsidTr="00486337">
        <w:tc>
          <w:tcPr>
            <w:tcW w:w="704" w:type="dxa"/>
          </w:tcPr>
          <w:p w14:paraId="467E52DF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d.</w:t>
            </w:r>
          </w:p>
        </w:tc>
        <w:tc>
          <w:tcPr>
            <w:tcW w:w="3969" w:type="dxa"/>
          </w:tcPr>
          <w:p w14:paraId="773E197D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Możliwość rozbudowy systemu o inne obiektywy.</w:t>
            </w:r>
          </w:p>
        </w:tc>
        <w:tc>
          <w:tcPr>
            <w:tcW w:w="3969" w:type="dxa"/>
          </w:tcPr>
          <w:p w14:paraId="01844AB3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464C081" w14:textId="4B32711F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71BB1156" w14:textId="77777777" w:rsidTr="00486337">
        <w:tc>
          <w:tcPr>
            <w:tcW w:w="704" w:type="dxa"/>
          </w:tcPr>
          <w:p w14:paraId="700052A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e.</w:t>
            </w:r>
          </w:p>
        </w:tc>
        <w:tc>
          <w:tcPr>
            <w:tcW w:w="3969" w:type="dxa"/>
          </w:tcPr>
          <w:p w14:paraId="576F9B12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Bezpłatne aktualizacje oprogramowania,</w:t>
            </w:r>
          </w:p>
        </w:tc>
        <w:tc>
          <w:tcPr>
            <w:tcW w:w="3969" w:type="dxa"/>
          </w:tcPr>
          <w:p w14:paraId="692A7FA9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F9CE99D" w14:textId="1E70740D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9C85BEB" w14:textId="77777777" w:rsidTr="00486337">
        <w:tc>
          <w:tcPr>
            <w:tcW w:w="704" w:type="dxa"/>
          </w:tcPr>
          <w:p w14:paraId="3095004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lastRenderedPageBreak/>
              <w:t>f.</w:t>
            </w:r>
          </w:p>
        </w:tc>
        <w:tc>
          <w:tcPr>
            <w:tcW w:w="3969" w:type="dxa"/>
          </w:tcPr>
          <w:p w14:paraId="5F37D31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Bezpłatna opieka dedykowanego konsultanta,</w:t>
            </w:r>
          </w:p>
        </w:tc>
        <w:tc>
          <w:tcPr>
            <w:tcW w:w="3969" w:type="dxa"/>
          </w:tcPr>
          <w:p w14:paraId="46FF6DB2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BAA27DE" w14:textId="50201610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2EBB3C17" w14:textId="77777777" w:rsidTr="00973599">
        <w:tc>
          <w:tcPr>
            <w:tcW w:w="704" w:type="dxa"/>
          </w:tcPr>
          <w:p w14:paraId="4C8B21A9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14:paraId="10974177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b/>
                <w:sz w:val="22"/>
                <w:szCs w:val="22"/>
              </w:rPr>
              <w:t>Certyfikat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5B72961" w14:textId="7777777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73599" w:rsidRPr="00460D9F" w14:paraId="693397FC" w14:textId="77777777" w:rsidTr="00486337">
        <w:tc>
          <w:tcPr>
            <w:tcW w:w="704" w:type="dxa"/>
          </w:tcPr>
          <w:p w14:paraId="5FFD0DA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i.</w:t>
            </w:r>
          </w:p>
        </w:tc>
        <w:tc>
          <w:tcPr>
            <w:tcW w:w="3969" w:type="dxa"/>
          </w:tcPr>
          <w:p w14:paraId="0A00BA13" w14:textId="77777777" w:rsidR="00973599" w:rsidRPr="00460D9F" w:rsidRDefault="00973599" w:rsidP="0097359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Mikroskop  posiada certyfikat zgodności CE -  dokument potwierdzający, że oferowane urządzenie jest zgodne z normami dotyczącymi oznakowania CE (deklaracja zgodności CE) (należy dołączyć do oferty dokument potwierdzający spełnianie wymogu - dopuszcza się wydruk ze strony internetowej)</w:t>
            </w:r>
          </w:p>
        </w:tc>
        <w:tc>
          <w:tcPr>
            <w:tcW w:w="3969" w:type="dxa"/>
          </w:tcPr>
          <w:p w14:paraId="79FB39D4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8EF238C" w14:textId="35E667F0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</w:tbl>
    <w:p w14:paraId="1A758905" w14:textId="77777777" w:rsidR="007B0240" w:rsidRPr="005C26B2" w:rsidRDefault="007B0240" w:rsidP="007B0240">
      <w:pPr>
        <w:rPr>
          <w:b/>
          <w:bCs/>
        </w:rPr>
      </w:pPr>
    </w:p>
    <w:p w14:paraId="5865E7EB" w14:textId="1A681A53" w:rsidR="007254AD" w:rsidRDefault="007254AD">
      <w:r>
        <w:br w:type="page"/>
      </w:r>
    </w:p>
    <w:p w14:paraId="4A185B3A" w14:textId="4B79FD43" w:rsidR="007254AD" w:rsidRDefault="007254AD" w:rsidP="007254AD">
      <w:pPr>
        <w:jc w:val="center"/>
        <w:rPr>
          <w:b/>
          <w:bCs/>
        </w:rPr>
      </w:pPr>
      <w:r w:rsidRPr="005C26B2">
        <w:rPr>
          <w:b/>
          <w:bCs/>
        </w:rPr>
        <w:lastRenderedPageBreak/>
        <w:t xml:space="preserve">Szczegółowa specyfikacja techniczna dla części </w:t>
      </w:r>
      <w:r>
        <w:rPr>
          <w:b/>
          <w:bCs/>
        </w:rPr>
        <w:t>V</w:t>
      </w:r>
    </w:p>
    <w:p w14:paraId="14ABCCE2" w14:textId="77777777" w:rsidR="007254AD" w:rsidRPr="00460D9F" w:rsidRDefault="007254AD" w:rsidP="007254AD">
      <w:pPr>
        <w:jc w:val="both"/>
        <w:rPr>
          <w:rFonts w:ascii="Calibri Light" w:eastAsia="Calibri" w:hAnsi="Calibri Light" w:cs="Calibri Light"/>
          <w:sz w:val="22"/>
          <w:szCs w:val="22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69"/>
        <w:gridCol w:w="3969"/>
      </w:tblGrid>
      <w:tr w:rsidR="007254AD" w:rsidRPr="00460D9F" w14:paraId="72D17C3A" w14:textId="77777777" w:rsidTr="00486337">
        <w:tc>
          <w:tcPr>
            <w:tcW w:w="704" w:type="dxa"/>
          </w:tcPr>
          <w:p w14:paraId="1DDFA676" w14:textId="77777777" w:rsidR="007254AD" w:rsidRPr="00FB0EA5" w:rsidRDefault="007254AD" w:rsidP="00486337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B0EA5">
              <w:rPr>
                <w:rFonts w:ascii="Calibri Light" w:hAnsi="Calibri Light" w:cs="Calibri Light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14:paraId="2801C4BA" w14:textId="77777777" w:rsidR="007254AD" w:rsidRPr="00FB0EA5" w:rsidRDefault="007254AD" w:rsidP="00486337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B0EA5">
              <w:rPr>
                <w:rFonts w:ascii="Calibri Light" w:hAnsi="Calibri Light" w:cs="Calibri Light"/>
                <w:b/>
                <w:sz w:val="22"/>
                <w:szCs w:val="22"/>
              </w:rPr>
              <w:t>PARAMETRY TECHNICZNE</w:t>
            </w:r>
          </w:p>
        </w:tc>
        <w:tc>
          <w:tcPr>
            <w:tcW w:w="3969" w:type="dxa"/>
          </w:tcPr>
          <w:p w14:paraId="7BF7C18F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bCs/>
                <w:color w:val="00B050"/>
                <w:spacing w:val="2"/>
                <w:sz w:val="22"/>
                <w:szCs w:val="22"/>
              </w:rPr>
              <w:t xml:space="preserve">UWAGA! Należy wpisać: parametry oferowane: </w:t>
            </w:r>
            <w:r w:rsidRPr="00460D9F">
              <w:rPr>
                <w:rFonts w:ascii="Calibri Light" w:hAnsi="Calibri Light" w:cs="Calibri Light"/>
                <w:bCs/>
                <w:color w:val="00B050"/>
                <w:sz w:val="22"/>
                <w:szCs w:val="22"/>
              </w:rPr>
              <w:t xml:space="preserve">(rzeczywiste parametry techniczne </w:t>
            </w:r>
            <w:r w:rsidRPr="00460D9F"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  <w:t>oferowanego sprzętu)</w:t>
            </w:r>
          </w:p>
          <w:p w14:paraId="66E4CE76" w14:textId="6AC977BE" w:rsidR="007254AD" w:rsidRPr="00FB0EA5" w:rsidRDefault="00973599" w:rsidP="009735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  <w:t>Należy udzielić odpowiedzi: TAK lub NIE</w:t>
            </w:r>
          </w:p>
        </w:tc>
      </w:tr>
      <w:tr w:rsidR="00973599" w:rsidRPr="00460D9F" w14:paraId="7708EB00" w14:textId="77777777" w:rsidTr="00486337">
        <w:tc>
          <w:tcPr>
            <w:tcW w:w="704" w:type="dxa"/>
          </w:tcPr>
          <w:p w14:paraId="6997A47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798D82E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Kamera CCD do fluorescencji chemiluminescencji wbudowana w ciemnie.</w:t>
            </w:r>
          </w:p>
        </w:tc>
        <w:tc>
          <w:tcPr>
            <w:tcW w:w="3969" w:type="dxa"/>
          </w:tcPr>
          <w:p w14:paraId="7FD3D5FB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4E3ED06" w14:textId="7CC507E6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CC9E496" w14:textId="77777777" w:rsidTr="00486337">
        <w:tc>
          <w:tcPr>
            <w:tcW w:w="704" w:type="dxa"/>
          </w:tcPr>
          <w:p w14:paraId="2C2C4774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39BDE8B6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59" w:lineRule="auto"/>
              <w:ind w:firstLine="3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Urządzenie przeznaczone do wizualizacji białek lub kwasów nukleinowych rozdzielonych w żelach poliakrylamidowych lub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agarozowych</w:t>
            </w:r>
            <w:proofErr w:type="spellEnd"/>
          </w:p>
          <w:p w14:paraId="4595511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lub przeniesionych na membrany nitrocelulozowe , nylonowe lub PVDF.</w:t>
            </w:r>
          </w:p>
        </w:tc>
        <w:tc>
          <w:tcPr>
            <w:tcW w:w="3969" w:type="dxa"/>
          </w:tcPr>
          <w:p w14:paraId="2DCCFD5D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C553B20" w14:textId="2C20A789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741949F4" w14:textId="77777777" w:rsidTr="00486337">
        <w:tc>
          <w:tcPr>
            <w:tcW w:w="704" w:type="dxa"/>
          </w:tcPr>
          <w:p w14:paraId="28531D8B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17A1292D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2" w:lineRule="auto"/>
              <w:ind w:hanging="6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Urządzenie umożliwiające detekcję kolorymetryczną w świetle przechodzącym i</w:t>
            </w:r>
          </w:p>
          <w:p w14:paraId="1CB5685C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odbitym.</w:t>
            </w:r>
          </w:p>
        </w:tc>
        <w:tc>
          <w:tcPr>
            <w:tcW w:w="3969" w:type="dxa"/>
          </w:tcPr>
          <w:p w14:paraId="7BC808EF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671500F" w14:textId="440BB4AE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023D5117" w14:textId="77777777" w:rsidTr="00486337">
        <w:tc>
          <w:tcPr>
            <w:tcW w:w="704" w:type="dxa"/>
          </w:tcPr>
          <w:p w14:paraId="0937153F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2136D24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Urządzenie umożliwiające detekcję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chemiluminescencii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101F5ACB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F2CBC36" w14:textId="1DEAE096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2D055B0E" w14:textId="77777777" w:rsidTr="00486337">
        <w:tc>
          <w:tcPr>
            <w:tcW w:w="704" w:type="dxa"/>
          </w:tcPr>
          <w:p w14:paraId="055CA14C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14:paraId="4DA48E18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64" w:lineRule="auto"/>
              <w:ind w:right="23" w:firstLine="1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Urządzenie umożliwiające detekcję fluorescencji z możliwością ręcznego ustawienia źródła światła wzbudzającego i filtru dla światła</w:t>
            </w:r>
          </w:p>
          <w:p w14:paraId="3CEC030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emitowanego.</w:t>
            </w:r>
          </w:p>
        </w:tc>
        <w:tc>
          <w:tcPr>
            <w:tcW w:w="3969" w:type="dxa"/>
          </w:tcPr>
          <w:p w14:paraId="6FA711E5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53C152E" w14:textId="7766770C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45F4828" w14:textId="77777777" w:rsidTr="00486337">
        <w:tc>
          <w:tcPr>
            <w:tcW w:w="704" w:type="dxa"/>
          </w:tcPr>
          <w:p w14:paraId="4182FDA7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14:paraId="5949DA24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4" w:lineRule="auto"/>
              <w:ind w:right="96" w:firstLine="5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Urządzenie wyposażone w kamerę z układem CCD o rozdzielczości nie mniejszej niż 8 mln pikseli, chłodzonym do temperatury nie wyższej</w:t>
            </w:r>
          </w:p>
          <w:p w14:paraId="0142753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niż -25°C.</w:t>
            </w:r>
          </w:p>
        </w:tc>
        <w:tc>
          <w:tcPr>
            <w:tcW w:w="3969" w:type="dxa"/>
          </w:tcPr>
          <w:p w14:paraId="30F2071D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D9691AB" w14:textId="5007B1D6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8AD074D" w14:textId="77777777" w:rsidTr="00486337">
        <w:tc>
          <w:tcPr>
            <w:tcW w:w="704" w:type="dxa"/>
          </w:tcPr>
          <w:p w14:paraId="165FEF4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14:paraId="796BABAB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Zakres dynamiczny obrazu nie gorszy niż 16 bitów, 4,5 rzędu wielkości.</w:t>
            </w:r>
          </w:p>
        </w:tc>
        <w:tc>
          <w:tcPr>
            <w:tcW w:w="3969" w:type="dxa"/>
          </w:tcPr>
          <w:p w14:paraId="523E3176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2A5AB65" w14:textId="36FC6A16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86BC12C" w14:textId="77777777" w:rsidTr="00486337">
        <w:tc>
          <w:tcPr>
            <w:tcW w:w="704" w:type="dxa"/>
          </w:tcPr>
          <w:p w14:paraId="40FDE4FF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14:paraId="6746E42D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9" w:lineRule="auto"/>
              <w:ind w:hanging="4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Tryby zbierania obrazów: manualny , automatyczny, manualny z akwizycją wstępną, seryjny (szereg czasowy), automatyczny z</w:t>
            </w:r>
          </w:p>
          <w:p w14:paraId="25AC6E8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redukcja szumów.</w:t>
            </w:r>
          </w:p>
        </w:tc>
        <w:tc>
          <w:tcPr>
            <w:tcW w:w="3969" w:type="dxa"/>
          </w:tcPr>
          <w:p w14:paraId="0C7EAF41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3185B19" w14:textId="7315FB3F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055DCDF7" w14:textId="77777777" w:rsidTr="00486337">
        <w:tc>
          <w:tcPr>
            <w:tcW w:w="704" w:type="dxa"/>
          </w:tcPr>
          <w:p w14:paraId="18DE8ED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14:paraId="2D1A0653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1" w:lineRule="auto"/>
              <w:ind w:right="23" w:hanging="6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Tryb automatyczny z redukcją szumów polegający na szeregowym zbieraniu obrazów z automatycznym obliczaniem stosunku sygnału do szumu oraz przetwarzaniem obrazu polegającym na maksymalizacji stosunku</w:t>
            </w:r>
          </w:p>
          <w:p w14:paraId="5A71778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sygnału do szumu.</w:t>
            </w:r>
          </w:p>
        </w:tc>
        <w:tc>
          <w:tcPr>
            <w:tcW w:w="3969" w:type="dxa"/>
          </w:tcPr>
          <w:p w14:paraId="6A954811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E03DDB8" w14:textId="7BFAB161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0EE27EFF" w14:textId="77777777" w:rsidTr="00486337">
        <w:tc>
          <w:tcPr>
            <w:tcW w:w="704" w:type="dxa"/>
          </w:tcPr>
          <w:p w14:paraId="7AB32257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14:paraId="45396ADA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Czas ekspozycji w przedziale nie gorszym niż 1/100 sekundy do 2 godzin.</w:t>
            </w:r>
          </w:p>
        </w:tc>
        <w:tc>
          <w:tcPr>
            <w:tcW w:w="3969" w:type="dxa"/>
          </w:tcPr>
          <w:p w14:paraId="5B73C415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6C501CA" w14:textId="03363E90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5815C8F6" w14:textId="77777777" w:rsidTr="00486337">
        <w:tc>
          <w:tcPr>
            <w:tcW w:w="704" w:type="dxa"/>
          </w:tcPr>
          <w:p w14:paraId="222EC399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11.</w:t>
            </w:r>
          </w:p>
        </w:tc>
        <w:tc>
          <w:tcPr>
            <w:tcW w:w="3969" w:type="dxa"/>
          </w:tcPr>
          <w:p w14:paraId="77127894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Format zapisu obrazu: TIFF w sakli szarości, JPG w skali szarości, JPG w kolorach RGB.</w:t>
            </w:r>
          </w:p>
        </w:tc>
        <w:tc>
          <w:tcPr>
            <w:tcW w:w="3969" w:type="dxa"/>
          </w:tcPr>
          <w:p w14:paraId="530AC120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A4E9C85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  <w:p w14:paraId="75E992B9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AA8C838" w14:textId="24D76279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73599" w:rsidRPr="00460D9F" w14:paraId="15D4A502" w14:textId="77777777" w:rsidTr="00486337">
        <w:tc>
          <w:tcPr>
            <w:tcW w:w="704" w:type="dxa"/>
          </w:tcPr>
          <w:p w14:paraId="56CB5D2F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lastRenderedPageBreak/>
              <w:t>12.</w:t>
            </w:r>
          </w:p>
        </w:tc>
        <w:tc>
          <w:tcPr>
            <w:tcW w:w="3969" w:type="dxa"/>
          </w:tcPr>
          <w:p w14:paraId="52C2A96B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Możliwość zapisu obrazu na zewnętrznym</w:t>
            </w:r>
          </w:p>
          <w:p w14:paraId="10EA437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dysku USB.</w:t>
            </w:r>
          </w:p>
        </w:tc>
        <w:tc>
          <w:tcPr>
            <w:tcW w:w="3969" w:type="dxa"/>
          </w:tcPr>
          <w:p w14:paraId="327871F5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62A0A2A" w14:textId="51B89693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0EE72038" w14:textId="77777777" w:rsidTr="00486337">
        <w:tc>
          <w:tcPr>
            <w:tcW w:w="704" w:type="dxa"/>
          </w:tcPr>
          <w:p w14:paraId="19CAF69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13.</w:t>
            </w:r>
          </w:p>
        </w:tc>
        <w:tc>
          <w:tcPr>
            <w:tcW w:w="3969" w:type="dxa"/>
          </w:tcPr>
          <w:p w14:paraId="1A632041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Maksymalne rozmiary pola z którego zbierany jest obraz nie mniejsze niż l 5x20 cm.</w:t>
            </w:r>
          </w:p>
        </w:tc>
        <w:tc>
          <w:tcPr>
            <w:tcW w:w="3969" w:type="dxa"/>
          </w:tcPr>
          <w:p w14:paraId="1E425CF8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7D91AD4" w14:textId="72F5678A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226DA523" w14:textId="77777777" w:rsidTr="00486337">
        <w:tc>
          <w:tcPr>
            <w:tcW w:w="704" w:type="dxa"/>
          </w:tcPr>
          <w:p w14:paraId="53CBB8B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14.</w:t>
            </w:r>
          </w:p>
        </w:tc>
        <w:tc>
          <w:tcPr>
            <w:tcW w:w="3969" w:type="dxa"/>
          </w:tcPr>
          <w:p w14:paraId="497A4369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Interfejs użytkownika: wbudowany w ciemnię dotykowy wyświetlacz LCD o przekątnej nie mniejszej niż 12 cali. Możliwość instalacji myszy i klawiatury komputerowej.</w:t>
            </w:r>
          </w:p>
        </w:tc>
        <w:tc>
          <w:tcPr>
            <w:tcW w:w="3969" w:type="dxa"/>
          </w:tcPr>
          <w:p w14:paraId="4B9203FB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278E171" w14:textId="3BAF8EEC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271C2AB6" w14:textId="77777777" w:rsidTr="00486337">
        <w:tc>
          <w:tcPr>
            <w:tcW w:w="704" w:type="dxa"/>
          </w:tcPr>
          <w:p w14:paraId="6364F792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15.</w:t>
            </w:r>
          </w:p>
        </w:tc>
        <w:tc>
          <w:tcPr>
            <w:tcW w:w="3969" w:type="dxa"/>
          </w:tcPr>
          <w:p w14:paraId="337A7D4C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Maksymalne rozmiary: 40 cm szerokość, 60 cm głębokość, 80 cm wysokość.</w:t>
            </w:r>
          </w:p>
        </w:tc>
        <w:tc>
          <w:tcPr>
            <w:tcW w:w="3969" w:type="dxa"/>
          </w:tcPr>
          <w:p w14:paraId="590ACC4C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D259D9A" w14:textId="0E4C744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55806A40" w14:textId="77777777" w:rsidTr="00486337">
        <w:tc>
          <w:tcPr>
            <w:tcW w:w="704" w:type="dxa"/>
          </w:tcPr>
          <w:p w14:paraId="7E9F551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16.</w:t>
            </w:r>
          </w:p>
        </w:tc>
        <w:tc>
          <w:tcPr>
            <w:tcW w:w="3969" w:type="dxa"/>
          </w:tcPr>
          <w:p w14:paraId="418F5BEC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Masa urządzenia nie większa niż 45 kg.</w:t>
            </w:r>
          </w:p>
        </w:tc>
        <w:tc>
          <w:tcPr>
            <w:tcW w:w="3969" w:type="dxa"/>
          </w:tcPr>
          <w:p w14:paraId="26157427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3C63232" w14:textId="2015C40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602288B" w14:textId="77777777" w:rsidTr="00486337">
        <w:tc>
          <w:tcPr>
            <w:tcW w:w="704" w:type="dxa"/>
          </w:tcPr>
          <w:p w14:paraId="3A78FB0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17.</w:t>
            </w:r>
          </w:p>
        </w:tc>
        <w:tc>
          <w:tcPr>
            <w:tcW w:w="3969" w:type="dxa"/>
          </w:tcPr>
          <w:p w14:paraId="4E433D51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Zasilanie prądem 230V/50Hz.</w:t>
            </w:r>
          </w:p>
        </w:tc>
        <w:tc>
          <w:tcPr>
            <w:tcW w:w="3969" w:type="dxa"/>
          </w:tcPr>
          <w:p w14:paraId="43853D7B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4943D59" w14:textId="699482D4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5BE09E9E" w14:textId="77777777" w:rsidTr="00486337">
        <w:tc>
          <w:tcPr>
            <w:tcW w:w="704" w:type="dxa"/>
          </w:tcPr>
          <w:p w14:paraId="5BDA329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18.</w:t>
            </w:r>
          </w:p>
        </w:tc>
        <w:tc>
          <w:tcPr>
            <w:tcW w:w="3969" w:type="dxa"/>
          </w:tcPr>
          <w:p w14:paraId="5CD39961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4" w:lineRule="auto"/>
              <w:ind w:right="92" w:hanging="9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6 źródeł światła odbitego (padającego z góry) do wzbudzania fluorescencji, o długości fali w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nm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: 360 +/- 10;</w:t>
            </w:r>
          </w:p>
          <w:p w14:paraId="3CB005DD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460 +/- 10;</w:t>
            </w:r>
          </w:p>
          <w:p w14:paraId="47DDD124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535 +/- 10;</w:t>
            </w:r>
          </w:p>
          <w:p w14:paraId="23AD3476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635 +/- 10;</w:t>
            </w:r>
          </w:p>
          <w:p w14:paraId="46C2594D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660 +/- 10;</w:t>
            </w:r>
          </w:p>
          <w:p w14:paraId="28E8AEEC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775 +/- 10.</w:t>
            </w:r>
          </w:p>
        </w:tc>
        <w:tc>
          <w:tcPr>
            <w:tcW w:w="3969" w:type="dxa"/>
          </w:tcPr>
          <w:p w14:paraId="016BF57B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18B664F" w14:textId="25B529D4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02964BA5" w14:textId="77777777" w:rsidTr="00486337">
        <w:tc>
          <w:tcPr>
            <w:tcW w:w="704" w:type="dxa"/>
          </w:tcPr>
          <w:p w14:paraId="5331FCE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19.</w:t>
            </w:r>
          </w:p>
        </w:tc>
        <w:tc>
          <w:tcPr>
            <w:tcW w:w="3969" w:type="dxa"/>
          </w:tcPr>
          <w:p w14:paraId="3FBFDF44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2" w:lineRule="auto"/>
              <w:ind w:right="104" w:hanging="3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Źródło światła białego odbitego do dokumentacji materiałów, w zakresie długości</w:t>
            </w:r>
          </w:p>
          <w:p w14:paraId="3EE51A21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4" w:lineRule="auto"/>
              <w:ind w:right="92" w:hanging="9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fali nie gorszym niż 480-650 nm.</w:t>
            </w:r>
          </w:p>
        </w:tc>
        <w:tc>
          <w:tcPr>
            <w:tcW w:w="3969" w:type="dxa"/>
          </w:tcPr>
          <w:p w14:paraId="3212820F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6284970" w14:textId="0B1448D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04C62D6C" w14:textId="77777777" w:rsidTr="00486337">
        <w:tc>
          <w:tcPr>
            <w:tcW w:w="704" w:type="dxa"/>
          </w:tcPr>
          <w:p w14:paraId="5AE0B974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20.</w:t>
            </w:r>
          </w:p>
        </w:tc>
        <w:tc>
          <w:tcPr>
            <w:tcW w:w="3969" w:type="dxa"/>
          </w:tcPr>
          <w:p w14:paraId="7A37800A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2" w:lineRule="auto"/>
              <w:ind w:right="104" w:hanging="3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Źródło światła białego przechodzącego do analiz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densvtometrycznych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243B1199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E37FBDD" w14:textId="091EE03B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499873D" w14:textId="77777777" w:rsidTr="00486337">
        <w:tc>
          <w:tcPr>
            <w:tcW w:w="704" w:type="dxa"/>
          </w:tcPr>
          <w:p w14:paraId="41C93D6F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21.</w:t>
            </w:r>
          </w:p>
        </w:tc>
        <w:tc>
          <w:tcPr>
            <w:tcW w:w="3969" w:type="dxa"/>
          </w:tcPr>
          <w:p w14:paraId="6046A3D0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221" w:firstLine="4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5 zamontowanych filtrów światła emitowanego o długości fali w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nm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(długość w środku pasma, szerokość przepuszczanego pasma):</w:t>
            </w:r>
          </w:p>
          <w:p w14:paraId="11075043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525 +/- 5, 20+/- 10;</w:t>
            </w:r>
          </w:p>
          <w:p w14:paraId="609ECAD1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605 </w:t>
            </w:r>
            <w:r w:rsidRPr="00460D9F">
              <w:rPr>
                <w:rFonts w:ascii="Calibri Light" w:hAnsi="Calibri Light" w:cs="Calibri Light"/>
                <w:i/>
                <w:color w:val="000000" w:themeColor="text1"/>
                <w:sz w:val="22"/>
                <w:szCs w:val="22"/>
              </w:rPr>
              <w:t xml:space="preserve">+!- </w:t>
            </w: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5,  20+/- 10;</w:t>
            </w:r>
          </w:p>
          <w:p w14:paraId="46D7A1C5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705 +/- 5, 20+/- 10;</w:t>
            </w:r>
          </w:p>
          <w:p w14:paraId="5965E758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715 +/- 5, 20+/- 10;</w:t>
            </w:r>
          </w:p>
          <w:p w14:paraId="35690093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2" w:lineRule="auto"/>
              <w:ind w:right="104" w:hanging="3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835 +/- 5, 20+/- 10.</w:t>
            </w:r>
          </w:p>
        </w:tc>
        <w:tc>
          <w:tcPr>
            <w:tcW w:w="3969" w:type="dxa"/>
          </w:tcPr>
          <w:p w14:paraId="6A264EE2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1847C692" w14:textId="5AAD350D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93FF8C9" w14:textId="77777777" w:rsidTr="00486337">
        <w:tc>
          <w:tcPr>
            <w:tcW w:w="704" w:type="dxa"/>
          </w:tcPr>
          <w:p w14:paraId="60E5EB7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22.</w:t>
            </w:r>
          </w:p>
        </w:tc>
        <w:tc>
          <w:tcPr>
            <w:tcW w:w="3969" w:type="dxa"/>
          </w:tcPr>
          <w:p w14:paraId="6F8789A0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2" w:lineRule="auto"/>
              <w:ind w:right="54" w:firstLine="6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Możliwość samodzielnej instalacji przez użytkownika , bez pomocy serwis u, przynajmniej jednego dodatkowego filtru emisyjnego - przynajmniej jedno wolne gniazdo na filtr.</w:t>
            </w:r>
          </w:p>
        </w:tc>
        <w:tc>
          <w:tcPr>
            <w:tcW w:w="3969" w:type="dxa"/>
          </w:tcPr>
          <w:p w14:paraId="41D924B7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DB7A4F4" w14:textId="42625706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A169E12" w14:textId="77777777" w:rsidTr="00486337">
        <w:tc>
          <w:tcPr>
            <w:tcW w:w="704" w:type="dxa"/>
          </w:tcPr>
          <w:p w14:paraId="3638102F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23.</w:t>
            </w:r>
          </w:p>
        </w:tc>
        <w:tc>
          <w:tcPr>
            <w:tcW w:w="3969" w:type="dxa"/>
          </w:tcPr>
          <w:p w14:paraId="1FD1BAC3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2" w:lineRule="auto"/>
              <w:ind w:right="54" w:firstLine="6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W zestawie dedykowany komputer do obsługi urządzenia o parametrach nie gorszych niż: procesor z 6 wątkami obliczeniowymi o prędkości CPU Mark 10,020 (wg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PerformanceTest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V9), 16 GB pamięci RAM, 256 GB dysk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NVMe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SSD, napęd DVD RW i mysz </w:t>
            </w: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optyczna USB, z zainstalowaną licencją systemu operacyjnego umożliwiającego uruchamianie oprogramowania sterującego.</w:t>
            </w:r>
          </w:p>
        </w:tc>
        <w:tc>
          <w:tcPr>
            <w:tcW w:w="3969" w:type="dxa"/>
          </w:tcPr>
          <w:p w14:paraId="51B15327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TAK/NIE</w:t>
            </w:r>
          </w:p>
          <w:p w14:paraId="4BF67C98" w14:textId="1ACFCE12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20305F26" w14:textId="77777777" w:rsidTr="00486337">
        <w:tc>
          <w:tcPr>
            <w:tcW w:w="704" w:type="dxa"/>
          </w:tcPr>
          <w:p w14:paraId="60BB03FC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24.</w:t>
            </w:r>
          </w:p>
        </w:tc>
        <w:tc>
          <w:tcPr>
            <w:tcW w:w="3969" w:type="dxa"/>
          </w:tcPr>
          <w:p w14:paraId="0194C686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2" w:lineRule="auto"/>
              <w:ind w:right="54" w:firstLine="6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Obiektyw o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iasności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nie gorszej niż F=0,8.</w:t>
            </w:r>
          </w:p>
        </w:tc>
        <w:tc>
          <w:tcPr>
            <w:tcW w:w="3969" w:type="dxa"/>
          </w:tcPr>
          <w:p w14:paraId="31214648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390AC57" w14:textId="64920568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2CC8928" w14:textId="77777777" w:rsidTr="00486337">
        <w:tc>
          <w:tcPr>
            <w:tcW w:w="704" w:type="dxa"/>
          </w:tcPr>
          <w:p w14:paraId="7ABEF61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25.</w:t>
            </w:r>
          </w:p>
        </w:tc>
        <w:tc>
          <w:tcPr>
            <w:tcW w:w="3969" w:type="dxa"/>
          </w:tcPr>
          <w:p w14:paraId="0AF2CC09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hanging="5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Możliwość łączenia sygnałów z sąsiednich</w:t>
            </w:r>
          </w:p>
          <w:p w14:paraId="1F8A3170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2" w:lineRule="auto"/>
              <w:ind w:right="54" w:firstLine="6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pikseli (ang. ,,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binning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"), przynajmniej na 7 sposobów: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lxl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, 2x2, 3x3, 4x4, 5x5, 8x8 i 16x16.</w:t>
            </w:r>
          </w:p>
        </w:tc>
        <w:tc>
          <w:tcPr>
            <w:tcW w:w="3969" w:type="dxa"/>
          </w:tcPr>
          <w:p w14:paraId="18310BE8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13976A0F" w14:textId="2CA27A5B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261124B0" w14:textId="77777777" w:rsidTr="00486337">
        <w:tc>
          <w:tcPr>
            <w:tcW w:w="704" w:type="dxa"/>
          </w:tcPr>
          <w:p w14:paraId="6BB696D9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26.</w:t>
            </w:r>
          </w:p>
        </w:tc>
        <w:tc>
          <w:tcPr>
            <w:tcW w:w="3969" w:type="dxa"/>
          </w:tcPr>
          <w:p w14:paraId="56C6026F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hanging="5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Rozwiązanie techniczne umożliwiające w inny sposób niż cyfrowy przybliżenie materiału do obiektywu względem maksymalnej powierzchni zbierania obrazu, umożliwiające zbieranie obrazu w przynajmniej w jednej pozycji, w pełnej rozdzielczości, z pola o wymiarach nie większych niż 9 x 12 cm</w:t>
            </w:r>
          </w:p>
        </w:tc>
        <w:tc>
          <w:tcPr>
            <w:tcW w:w="3969" w:type="dxa"/>
          </w:tcPr>
          <w:p w14:paraId="703CBBF0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558430E" w14:textId="6502DFF2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EAB2D1F" w14:textId="77777777" w:rsidTr="00486337">
        <w:tc>
          <w:tcPr>
            <w:tcW w:w="704" w:type="dxa"/>
          </w:tcPr>
          <w:p w14:paraId="7AB93B0B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27.</w:t>
            </w:r>
          </w:p>
        </w:tc>
        <w:tc>
          <w:tcPr>
            <w:tcW w:w="3969" w:type="dxa"/>
          </w:tcPr>
          <w:p w14:paraId="2F1AFD4C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52" w:lineRule="auto"/>
              <w:ind w:right="72" w:hanging="6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Oprogramowanie do obróbki i analizy uzyskanych obrazów - licencja na 20 stanowisk, nie wymagająca konfigurowania serwera licencji, umożliwiające niezależne od pracy urządzenia przetwarzanie obrazów w nim uzyskanych, w tym:</w:t>
            </w:r>
          </w:p>
          <w:p w14:paraId="39742074" w14:textId="77777777" w:rsidR="00973599" w:rsidRPr="00460D9F" w:rsidRDefault="00973599" w:rsidP="0097359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before="8" w:line="254" w:lineRule="auto"/>
              <w:ind w:left="0" w:right="162" w:firstLine="0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nakładanie obrazów tego samego obiektu przy różnych rodzajach oświetlenia</w:t>
            </w:r>
          </w:p>
          <w:p w14:paraId="370DE5CC" w14:textId="77777777" w:rsidR="00973599" w:rsidRPr="00460D9F" w:rsidRDefault="00973599" w:rsidP="0097359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"/>
              </w:tabs>
              <w:spacing w:before="8" w:line="246" w:lineRule="auto"/>
              <w:ind w:left="0" w:right="258" w:hanging="5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obróbka żeli I-wymiarowych: definiowanie torów i prążków, odcinanie tła, definiowanie standardów wielkości, pomiar wielkości i zawartości próbek w poszczególnych prążkach</w:t>
            </w:r>
          </w:p>
          <w:p w14:paraId="2B358CEA" w14:textId="77777777" w:rsidR="00973599" w:rsidRPr="00460D9F" w:rsidRDefault="00973599" w:rsidP="00973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before="3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 analiza ilościowa żeli I-kierunkowych</w:t>
            </w:r>
          </w:p>
          <w:p w14:paraId="406BC3A0" w14:textId="77777777" w:rsidR="00973599" w:rsidRPr="00460D9F" w:rsidRDefault="00973599" w:rsidP="0097359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spacing w:before="4" w:line="252" w:lineRule="auto"/>
              <w:ind w:left="0" w:right="359" w:hanging="9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analiza ilościowa obrazów płytek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wielodołkowych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mikromacierzy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, obrazów 2- wymiarowych</w:t>
            </w:r>
          </w:p>
          <w:p w14:paraId="013CAA12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hanging="5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możliwość eksportu obrazów do uniwersalnych formatów tj. co najmniej do .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tiflub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.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ipeg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3A562733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F5518F5" w14:textId="162A92AA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</w:tbl>
    <w:p w14:paraId="50E4361C" w14:textId="5E2C1747" w:rsidR="007254AD" w:rsidRDefault="007254AD" w:rsidP="007254AD">
      <w:pPr>
        <w:rPr>
          <w:ins w:id="7" w:author="Paweł Wójcik" w:date="2022-07-27T12:28:00Z"/>
          <w:b/>
          <w:bCs/>
        </w:rPr>
      </w:pPr>
    </w:p>
    <w:p w14:paraId="5C85ED76" w14:textId="419E5AE0" w:rsidR="00310081" w:rsidRDefault="00310081">
      <w:pPr>
        <w:rPr>
          <w:ins w:id="8" w:author="Paweł Wójcik" w:date="2022-07-27T12:28:00Z"/>
          <w:b/>
          <w:bCs/>
        </w:rPr>
      </w:pPr>
      <w:ins w:id="9" w:author="Paweł Wójcik" w:date="2022-07-27T12:28:00Z">
        <w:r>
          <w:rPr>
            <w:b/>
            <w:bCs/>
          </w:rPr>
          <w:br w:type="page"/>
        </w:r>
      </w:ins>
    </w:p>
    <w:p w14:paraId="546905F6" w14:textId="5C16911F" w:rsidR="007254AD" w:rsidRDefault="007254AD" w:rsidP="007254AD">
      <w:pPr>
        <w:jc w:val="center"/>
        <w:rPr>
          <w:b/>
          <w:bCs/>
        </w:rPr>
      </w:pPr>
      <w:r w:rsidRPr="005C26B2">
        <w:rPr>
          <w:b/>
          <w:bCs/>
        </w:rPr>
        <w:lastRenderedPageBreak/>
        <w:t xml:space="preserve">Szczegółowa specyfikacja techniczna dla części </w:t>
      </w:r>
      <w:r>
        <w:rPr>
          <w:b/>
          <w:bCs/>
        </w:rPr>
        <w:t>VI</w:t>
      </w:r>
    </w:p>
    <w:p w14:paraId="1CE69183" w14:textId="22291B50" w:rsidR="007254AD" w:rsidRDefault="007254AD" w:rsidP="005C26B2"/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69"/>
        <w:gridCol w:w="3969"/>
      </w:tblGrid>
      <w:tr w:rsidR="00310081" w:rsidRPr="00460D9F" w14:paraId="7E43347D" w14:textId="77777777" w:rsidTr="00486337">
        <w:tc>
          <w:tcPr>
            <w:tcW w:w="704" w:type="dxa"/>
          </w:tcPr>
          <w:p w14:paraId="6EB0A2B4" w14:textId="77777777" w:rsidR="00310081" w:rsidRPr="00FB0EA5" w:rsidRDefault="00310081" w:rsidP="00486337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B0EA5">
              <w:rPr>
                <w:rFonts w:ascii="Calibri Light" w:hAnsi="Calibri Light" w:cs="Calibri Light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14:paraId="095ECD27" w14:textId="77777777" w:rsidR="00310081" w:rsidRPr="00FB0EA5" w:rsidRDefault="00310081" w:rsidP="00486337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B0EA5">
              <w:rPr>
                <w:rFonts w:ascii="Calibri Light" w:hAnsi="Calibri Light" w:cs="Calibri Light"/>
                <w:b/>
                <w:sz w:val="22"/>
                <w:szCs w:val="22"/>
              </w:rPr>
              <w:t>PARAMETRY TECHNICZNE</w:t>
            </w:r>
          </w:p>
        </w:tc>
        <w:tc>
          <w:tcPr>
            <w:tcW w:w="3969" w:type="dxa"/>
          </w:tcPr>
          <w:p w14:paraId="7DAA77E2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bCs/>
                <w:color w:val="00B050"/>
                <w:spacing w:val="2"/>
                <w:sz w:val="22"/>
                <w:szCs w:val="22"/>
              </w:rPr>
              <w:t xml:space="preserve">UWAGA! Należy wpisać: parametry oferowane: </w:t>
            </w:r>
            <w:r w:rsidRPr="00460D9F">
              <w:rPr>
                <w:rFonts w:ascii="Calibri Light" w:hAnsi="Calibri Light" w:cs="Calibri Light"/>
                <w:bCs/>
                <w:color w:val="00B050"/>
                <w:sz w:val="22"/>
                <w:szCs w:val="22"/>
              </w:rPr>
              <w:t xml:space="preserve">(rzeczywiste parametry techniczne </w:t>
            </w:r>
            <w:r w:rsidRPr="00460D9F"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  <w:t>oferowanego sprzętu)</w:t>
            </w:r>
          </w:p>
          <w:p w14:paraId="14F10B17" w14:textId="0FC626B8" w:rsidR="00310081" w:rsidRPr="00FB0EA5" w:rsidRDefault="00973599" w:rsidP="009735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  <w:t>Należy udzielić odpowiedzi: TAK lub NIE</w:t>
            </w:r>
          </w:p>
        </w:tc>
      </w:tr>
      <w:tr w:rsidR="00973599" w:rsidRPr="00460D9F" w14:paraId="0DB0317A" w14:textId="77777777" w:rsidTr="00486337">
        <w:tc>
          <w:tcPr>
            <w:tcW w:w="704" w:type="dxa"/>
          </w:tcPr>
          <w:p w14:paraId="73419605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36252C56" w14:textId="77777777" w:rsidR="00973599" w:rsidRPr="003569D9" w:rsidRDefault="00973599" w:rsidP="00973599">
            <w:pPr>
              <w:pStyle w:val="TableParagraph"/>
              <w:spacing w:line="252" w:lineRule="exact"/>
              <w:rPr>
                <w:rFonts w:ascii="Calibri Light" w:hAnsi="Calibri Light" w:cs="Calibri Light"/>
                <w:lang w:val="pl-PL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05"/>
                <w:lang w:val="pl-PL"/>
              </w:rPr>
              <w:t xml:space="preserve">96-cio dołkowy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w w:val="105"/>
                <w:lang w:val="pl-PL"/>
              </w:rPr>
              <w:t>termocykler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w w:val="105"/>
                <w:lang w:val="pl-PL"/>
              </w:rPr>
              <w:t xml:space="preserve"> przeznaczony </w:t>
            </w:r>
            <w:r w:rsidRPr="003569D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do wykonywania reakcji PCR.</w:t>
            </w:r>
          </w:p>
        </w:tc>
        <w:tc>
          <w:tcPr>
            <w:tcW w:w="3969" w:type="dxa"/>
          </w:tcPr>
          <w:p w14:paraId="313C0C0F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B22B615" w14:textId="67A77549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DB84544" w14:textId="77777777" w:rsidTr="00486337">
        <w:tc>
          <w:tcPr>
            <w:tcW w:w="704" w:type="dxa"/>
          </w:tcPr>
          <w:p w14:paraId="3B66D3BC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72D5B8E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Nazwa producenta sprzętu, typ, model.</w:t>
            </w:r>
          </w:p>
        </w:tc>
        <w:tc>
          <w:tcPr>
            <w:tcW w:w="3969" w:type="dxa"/>
          </w:tcPr>
          <w:p w14:paraId="1E4B698F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C233516" w14:textId="4E1D45FA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3687E1D" w14:textId="77777777" w:rsidTr="00486337">
        <w:tc>
          <w:tcPr>
            <w:tcW w:w="704" w:type="dxa"/>
          </w:tcPr>
          <w:p w14:paraId="614604FD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563A3C18" w14:textId="77777777" w:rsidR="00973599" w:rsidRPr="00460D9F" w:rsidRDefault="00973599" w:rsidP="00973599">
            <w:pPr>
              <w:pStyle w:val="TableParagraph"/>
              <w:spacing w:before="10" w:line="259" w:lineRule="auto"/>
              <w:ind w:hanging="3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Blok grzejny 96-dołkowy złożony z 3 niezależnych bloków grzejnych</w:t>
            </w:r>
          </w:p>
          <w:p w14:paraId="13204AED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 xml:space="preserve">działających w technologii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Peltiera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5412560B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8E71048" w14:textId="5E7BD61C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05782DC6" w14:textId="77777777" w:rsidTr="00486337">
        <w:tc>
          <w:tcPr>
            <w:tcW w:w="704" w:type="dxa"/>
          </w:tcPr>
          <w:p w14:paraId="4ABADDD9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7DDDBA5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Pojemność stosowanych probówek, płytek - 0,2 ml, objętość reakcji w zakresie nie gorszym niż 10-100 ul.</w:t>
            </w:r>
          </w:p>
        </w:tc>
        <w:tc>
          <w:tcPr>
            <w:tcW w:w="3969" w:type="dxa"/>
          </w:tcPr>
          <w:p w14:paraId="4FD1E283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E4202F4" w14:textId="41EB9C79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78E2C5BD" w14:textId="77777777" w:rsidTr="00486337">
        <w:tc>
          <w:tcPr>
            <w:tcW w:w="704" w:type="dxa"/>
          </w:tcPr>
          <w:p w14:paraId="6E80C45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14:paraId="5CF84AE4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Pokrywa grzejna do pracy bezolejowej.</w:t>
            </w:r>
          </w:p>
        </w:tc>
        <w:tc>
          <w:tcPr>
            <w:tcW w:w="3969" w:type="dxa"/>
          </w:tcPr>
          <w:p w14:paraId="2096518E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C5DE339" w14:textId="41C38296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5CD807C8" w14:textId="77777777" w:rsidTr="00486337">
        <w:tc>
          <w:tcPr>
            <w:tcW w:w="704" w:type="dxa"/>
          </w:tcPr>
          <w:p w14:paraId="2EC8E12B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14:paraId="6B72EBAF" w14:textId="77777777" w:rsidR="00973599" w:rsidRPr="00460D9F" w:rsidRDefault="00973599" w:rsidP="00973599">
            <w:pPr>
              <w:pStyle w:val="TableParagraph"/>
              <w:spacing w:before="10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Temperatura pokrywy grzejnej jest</w:t>
            </w:r>
          </w:p>
          <w:p w14:paraId="32C89A34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05"/>
                <w:sz w:val="22"/>
                <w:szCs w:val="22"/>
              </w:rPr>
              <w:t>regulowana w zakresie nie gorszym niż 30- 105 °C.</w:t>
            </w:r>
          </w:p>
        </w:tc>
        <w:tc>
          <w:tcPr>
            <w:tcW w:w="3969" w:type="dxa"/>
          </w:tcPr>
          <w:p w14:paraId="047591B5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4D079A8" w14:textId="2D637EBC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4456C80" w14:textId="77777777" w:rsidTr="00486337">
        <w:tc>
          <w:tcPr>
            <w:tcW w:w="704" w:type="dxa"/>
          </w:tcPr>
          <w:p w14:paraId="66AF771E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14:paraId="7479B694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Możliwość ustawienia różnicy temperatur między strefami co najmniej 5°C jak i ustawienia jednorodnego profilu termicznego na całym bloku.</w:t>
            </w:r>
          </w:p>
        </w:tc>
        <w:tc>
          <w:tcPr>
            <w:tcW w:w="3969" w:type="dxa"/>
          </w:tcPr>
          <w:p w14:paraId="5D01ABB1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C5E2F31" w14:textId="24248463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680D26E" w14:textId="77777777" w:rsidTr="00486337">
        <w:tc>
          <w:tcPr>
            <w:tcW w:w="704" w:type="dxa"/>
          </w:tcPr>
          <w:p w14:paraId="3660548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14:paraId="28977358" w14:textId="77777777" w:rsidR="00973599" w:rsidRPr="00460D9F" w:rsidRDefault="00973599" w:rsidP="00973599">
            <w:pPr>
              <w:pStyle w:val="TableParagraph"/>
              <w:spacing w:before="10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Jednorodność rozkładu temperatur w bloku</w:t>
            </w:r>
          </w:p>
          <w:p w14:paraId="5530C89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+/- 0,5°C, 30 sekund po starcie programu.</w:t>
            </w:r>
          </w:p>
        </w:tc>
        <w:tc>
          <w:tcPr>
            <w:tcW w:w="3969" w:type="dxa"/>
          </w:tcPr>
          <w:p w14:paraId="27F790B3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B8B3519" w14:textId="5F76E87C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3E00B79" w14:textId="77777777" w:rsidTr="00486337">
        <w:tc>
          <w:tcPr>
            <w:tcW w:w="704" w:type="dxa"/>
          </w:tcPr>
          <w:p w14:paraId="0715915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14:paraId="6175861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05"/>
                <w:sz w:val="22"/>
                <w:szCs w:val="22"/>
              </w:rPr>
              <w:t xml:space="preserve">Autonomiczny system grzania i chłodzenia,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bez wymogów zewnętrznego chłodzenia.</w:t>
            </w:r>
          </w:p>
        </w:tc>
        <w:tc>
          <w:tcPr>
            <w:tcW w:w="3969" w:type="dxa"/>
          </w:tcPr>
          <w:p w14:paraId="6A0A2C57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4A688EE" w14:textId="2354017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3017E44" w14:textId="77777777" w:rsidTr="00486337">
        <w:tc>
          <w:tcPr>
            <w:tcW w:w="704" w:type="dxa"/>
          </w:tcPr>
          <w:p w14:paraId="3524E1EC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14:paraId="62FBE0B7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 xml:space="preserve">Zakres temperatury w bloku od 0°C do 100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  <w:vertAlign w:val="superscript"/>
              </w:rPr>
              <w:t>o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C.</w:t>
            </w:r>
            <w:proofErr w:type="spellEnd"/>
          </w:p>
        </w:tc>
        <w:tc>
          <w:tcPr>
            <w:tcW w:w="3969" w:type="dxa"/>
          </w:tcPr>
          <w:p w14:paraId="68C8EF5F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3E8BF58" w14:textId="7F93F1BD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590971AB" w14:textId="77777777" w:rsidTr="00486337">
        <w:tc>
          <w:tcPr>
            <w:tcW w:w="704" w:type="dxa"/>
          </w:tcPr>
          <w:p w14:paraId="2B55D4BD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11.</w:t>
            </w:r>
          </w:p>
        </w:tc>
        <w:tc>
          <w:tcPr>
            <w:tcW w:w="3969" w:type="dxa"/>
          </w:tcPr>
          <w:p w14:paraId="16CF2EEE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05"/>
                <w:sz w:val="22"/>
                <w:szCs w:val="22"/>
              </w:rPr>
              <w:t>Dokładność temperaturowa nie gorsz niż -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0,25°C w zakresie 35-99,9°C</w:t>
            </w:r>
          </w:p>
        </w:tc>
        <w:tc>
          <w:tcPr>
            <w:tcW w:w="3969" w:type="dxa"/>
          </w:tcPr>
          <w:p w14:paraId="69ADE4E1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54812E4" w14:textId="4F328A71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57430180" w14:textId="77777777" w:rsidTr="00486337">
        <w:tc>
          <w:tcPr>
            <w:tcW w:w="704" w:type="dxa"/>
          </w:tcPr>
          <w:p w14:paraId="5A5A99D7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12.</w:t>
            </w:r>
          </w:p>
        </w:tc>
        <w:tc>
          <w:tcPr>
            <w:tcW w:w="3969" w:type="dxa"/>
          </w:tcPr>
          <w:p w14:paraId="60CCBC72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05"/>
                <w:sz w:val="22"/>
                <w:szCs w:val="22"/>
              </w:rPr>
              <w:t>Czas ustawialny z dokładnością nie mniejszą niż do 1 sekundy.</w:t>
            </w:r>
          </w:p>
        </w:tc>
        <w:tc>
          <w:tcPr>
            <w:tcW w:w="3969" w:type="dxa"/>
          </w:tcPr>
          <w:p w14:paraId="60F5F0CF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9665E79" w14:textId="56241448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77716248" w14:textId="77777777" w:rsidTr="00486337">
        <w:tc>
          <w:tcPr>
            <w:tcW w:w="704" w:type="dxa"/>
          </w:tcPr>
          <w:p w14:paraId="409D7885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13.</w:t>
            </w:r>
          </w:p>
        </w:tc>
        <w:tc>
          <w:tcPr>
            <w:tcW w:w="3969" w:type="dxa"/>
          </w:tcPr>
          <w:p w14:paraId="74256B2B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 xml:space="preserve">Praca i parametry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termocyklera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05"/>
                <w:sz w:val="22"/>
                <w:szCs w:val="22"/>
              </w:rPr>
              <w:t xml:space="preserve">kontrolowane przez mikroprocesor znajdujący się wewnątrz urząd zen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w w:val="105"/>
                <w:sz w:val="22"/>
                <w:szCs w:val="22"/>
              </w:rPr>
              <w:t>ia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w w:val="105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1D1A0A85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A8D3D31" w14:textId="0B124A1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9ED1A39" w14:textId="77777777" w:rsidTr="00486337">
        <w:tc>
          <w:tcPr>
            <w:tcW w:w="704" w:type="dxa"/>
          </w:tcPr>
          <w:p w14:paraId="53D44A0F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14.</w:t>
            </w:r>
          </w:p>
        </w:tc>
        <w:tc>
          <w:tcPr>
            <w:tcW w:w="3969" w:type="dxa"/>
          </w:tcPr>
          <w:p w14:paraId="1229FC7D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Aparat nie wyświetla temperatury bloku, tylko temperaturę dla próbki a rozpoczyna zadaną procedurę, dopiero gdy próbka a nie blok osiągnie zadaną temperaturę.</w:t>
            </w:r>
          </w:p>
        </w:tc>
        <w:tc>
          <w:tcPr>
            <w:tcW w:w="3969" w:type="dxa"/>
          </w:tcPr>
          <w:p w14:paraId="57B1098E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FC8157C" w14:textId="3DC86514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8230525" w14:textId="77777777" w:rsidTr="00486337">
        <w:tc>
          <w:tcPr>
            <w:tcW w:w="704" w:type="dxa"/>
          </w:tcPr>
          <w:p w14:paraId="4813F75D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15.</w:t>
            </w:r>
          </w:p>
        </w:tc>
        <w:tc>
          <w:tcPr>
            <w:tcW w:w="3969" w:type="dxa"/>
          </w:tcPr>
          <w:p w14:paraId="410591E3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Aparat wyposażony w panel dotykowy o przekątnej nie mniejszej niż 8 cali wykonany w technologii TFT LCD.</w:t>
            </w:r>
          </w:p>
        </w:tc>
        <w:tc>
          <w:tcPr>
            <w:tcW w:w="3969" w:type="dxa"/>
          </w:tcPr>
          <w:p w14:paraId="4BDA7799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DBA88E9" w14:textId="172AFF6D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C9A764B" w14:textId="77777777" w:rsidTr="00486337">
        <w:tc>
          <w:tcPr>
            <w:tcW w:w="704" w:type="dxa"/>
          </w:tcPr>
          <w:p w14:paraId="0289469E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16.</w:t>
            </w:r>
          </w:p>
        </w:tc>
        <w:tc>
          <w:tcPr>
            <w:tcW w:w="3969" w:type="dxa"/>
          </w:tcPr>
          <w:p w14:paraId="6766DDA2" w14:textId="77777777" w:rsidR="00973599" w:rsidRPr="00460D9F" w:rsidRDefault="00973599" w:rsidP="00973599">
            <w:pPr>
              <w:pStyle w:val="TableParagraph"/>
              <w:spacing w:line="242" w:lineRule="exact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Możliwość zapamiętania co najmniej 800</w:t>
            </w:r>
          </w:p>
          <w:p w14:paraId="70517F92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lastRenderedPageBreak/>
              <w:t>programów, możliwość organizacji zapisanych programów w folderach.</w:t>
            </w:r>
          </w:p>
        </w:tc>
        <w:tc>
          <w:tcPr>
            <w:tcW w:w="3969" w:type="dxa"/>
          </w:tcPr>
          <w:p w14:paraId="6795C014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TAK/NIE</w:t>
            </w:r>
          </w:p>
          <w:p w14:paraId="0197EE37" w14:textId="76F6A40B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39EB48C" w14:textId="77777777" w:rsidTr="00486337">
        <w:tc>
          <w:tcPr>
            <w:tcW w:w="704" w:type="dxa"/>
          </w:tcPr>
          <w:p w14:paraId="0CB8EB9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17.</w:t>
            </w:r>
          </w:p>
        </w:tc>
        <w:tc>
          <w:tcPr>
            <w:tcW w:w="3969" w:type="dxa"/>
          </w:tcPr>
          <w:p w14:paraId="2D321A8E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Aparat wyposażony we wewnętrzny system bezpieczeństwa zabezpieczający przed dostępem nieuprawnionych osób do folderów czy metod. Każdy użytkownik posiada swą nazwę oraz hasło. Zabezpieczenia te mogą być wyłączone przez użytkownika.</w:t>
            </w:r>
          </w:p>
        </w:tc>
        <w:tc>
          <w:tcPr>
            <w:tcW w:w="3969" w:type="dxa"/>
          </w:tcPr>
          <w:p w14:paraId="7E20C34B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6317D3E" w14:textId="49F11486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0BE95FF" w14:textId="77777777" w:rsidTr="00486337">
        <w:tc>
          <w:tcPr>
            <w:tcW w:w="704" w:type="dxa"/>
          </w:tcPr>
          <w:p w14:paraId="5A8156F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18.</w:t>
            </w:r>
          </w:p>
        </w:tc>
        <w:tc>
          <w:tcPr>
            <w:tcW w:w="3969" w:type="dxa"/>
          </w:tcPr>
          <w:p w14:paraId="2EF24874" w14:textId="77777777" w:rsidR="00973599" w:rsidRPr="00460D9F" w:rsidRDefault="00973599" w:rsidP="00973599">
            <w:pPr>
              <w:pStyle w:val="TableParagraph"/>
              <w:spacing w:before="104"/>
              <w:rPr>
                <w:rFonts w:ascii="Calibri Light" w:hAnsi="Calibri Light" w:cs="Calibri Light"/>
                <w:color w:val="000000" w:themeColor="text1"/>
                <w:u w:val="single"/>
              </w:rPr>
            </w:pP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w w:val="110"/>
                <w:u w:val="single"/>
              </w:rPr>
              <w:t>Możliwości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w w:val="110"/>
                <w:u w:val="single"/>
              </w:rPr>
              <w:t xml:space="preserve">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w w:val="110"/>
                <w:u w:val="single"/>
              </w:rPr>
              <w:t>oprogramowania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w w:val="110"/>
                <w:u w:val="single"/>
              </w:rPr>
              <w:t>:</w:t>
            </w:r>
          </w:p>
          <w:p w14:paraId="1FD2543F" w14:textId="77777777" w:rsidR="00973599" w:rsidRPr="003569D9" w:rsidRDefault="00973599" w:rsidP="00973599">
            <w:pPr>
              <w:pStyle w:val="TableParagraph"/>
              <w:numPr>
                <w:ilvl w:val="0"/>
                <w:numId w:val="2"/>
              </w:numPr>
              <w:tabs>
                <w:tab w:val="left" w:pos="181"/>
              </w:tabs>
              <w:spacing w:before="104"/>
              <w:ind w:left="34" w:firstLine="0"/>
              <w:rPr>
                <w:rFonts w:ascii="Calibri Light" w:hAnsi="Calibri Light" w:cs="Calibri Light"/>
                <w:color w:val="000000" w:themeColor="text1"/>
                <w:u w:val="single"/>
                <w:lang w:val="pl-PL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możliwość programowania zmiennych szybkości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9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przyrostu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13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i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16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opadania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18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temperatury;</w:t>
            </w:r>
          </w:p>
          <w:p w14:paraId="62F6C103" w14:textId="77777777" w:rsidR="00973599" w:rsidRPr="00460D9F" w:rsidRDefault="00973599" w:rsidP="00973599">
            <w:pPr>
              <w:pStyle w:val="TableParagraph"/>
              <w:tabs>
                <w:tab w:val="left" w:pos="366"/>
              </w:tabs>
              <w:spacing w:before="2" w:line="259" w:lineRule="auto"/>
              <w:ind w:right="535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- możliwość programowania przerw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31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w procesie prowadzanych ręcznie lub programowanych jako etapy nieskończonego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1"/>
                <w:w w:val="110"/>
                <w:lang w:val="pl-PL"/>
              </w:rPr>
              <w:t xml:space="preserve"> p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odtrzymywania;</w:t>
            </w:r>
          </w:p>
          <w:p w14:paraId="2F577EE9" w14:textId="77777777" w:rsidR="00973599" w:rsidRPr="00460D9F" w:rsidRDefault="00973599" w:rsidP="00973599">
            <w:pPr>
              <w:pStyle w:val="TableParagraph"/>
              <w:tabs>
                <w:tab w:val="left" w:pos="366"/>
              </w:tabs>
              <w:spacing w:line="259" w:lineRule="auto"/>
              <w:ind w:right="534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- możliwość obserwowania na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30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bieżąco realizowanego etapu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4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programu;</w:t>
            </w:r>
          </w:p>
          <w:p w14:paraId="4AAC7CEC" w14:textId="77777777" w:rsidR="00973599" w:rsidRPr="00460D9F" w:rsidRDefault="00973599" w:rsidP="00973599">
            <w:pPr>
              <w:pStyle w:val="TableParagraph"/>
              <w:tabs>
                <w:tab w:val="left" w:pos="373"/>
              </w:tabs>
              <w:spacing w:line="264" w:lineRule="auto"/>
              <w:ind w:right="103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- możliwość wglądu w dane dotyczące czasu przebiegu oraz komunikaty zapisywane w pliku dziennika, który może być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10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wyświetlany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1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na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19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ekranie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6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i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18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drukowany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5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na zakończenie przebiegu każdego procesu PCR;</w:t>
            </w:r>
          </w:p>
          <w:p w14:paraId="56414020" w14:textId="77777777" w:rsidR="00973599" w:rsidRPr="00460D9F" w:rsidRDefault="00973599" w:rsidP="00973599">
            <w:pPr>
              <w:pStyle w:val="TableParagraph"/>
              <w:tabs>
                <w:tab w:val="left" w:pos="361"/>
              </w:tabs>
              <w:spacing w:line="238" w:lineRule="exact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569D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- dane dotyczące czasu przebiegu</w:t>
            </w:r>
            <w:r w:rsidRPr="003569D9">
              <w:rPr>
                <w:rFonts w:ascii="Calibri Light" w:hAnsi="Calibri Light" w:cs="Calibri Light"/>
                <w:color w:val="000000" w:themeColor="text1"/>
                <w:spacing w:val="-27"/>
                <w:w w:val="110"/>
                <w:lang w:val="pl-PL"/>
              </w:rPr>
              <w:t xml:space="preserve"> </w:t>
            </w:r>
            <w:r w:rsidRPr="003569D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obejmują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nazwę metody, godzinę jej uruchomienia i całkowity czas przebiegu danego procesu;</w:t>
            </w:r>
          </w:p>
          <w:p w14:paraId="2045F607" w14:textId="77777777" w:rsidR="00973599" w:rsidRPr="00460D9F" w:rsidRDefault="00973599" w:rsidP="00973599">
            <w:pPr>
              <w:pStyle w:val="TableParagraph"/>
              <w:tabs>
                <w:tab w:val="left" w:pos="402"/>
              </w:tabs>
              <w:spacing w:line="264" w:lineRule="auto"/>
              <w:ind w:left="5" w:right="508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- możliwość przenoszenia danych z jednego przyrządu na drugi przy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41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użyciu pamięci ze złączem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15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USB;</w:t>
            </w:r>
          </w:p>
          <w:p w14:paraId="36FC1B52" w14:textId="77777777" w:rsidR="00973599" w:rsidRPr="00460D9F" w:rsidRDefault="00973599" w:rsidP="00973599">
            <w:pPr>
              <w:pStyle w:val="TableParagraph"/>
              <w:tabs>
                <w:tab w:val="left" w:pos="411"/>
              </w:tabs>
              <w:spacing w:line="264" w:lineRule="auto"/>
              <w:ind w:right="48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- oprogramowanie przyrządu pozwala na programowanie programu 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3"/>
                <w:w w:val="110"/>
                <w:lang w:val="pl-PL"/>
              </w:rPr>
              <w:t xml:space="preserve">Auto-Delta,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który pozwala na inkrementację i dekrementację ustawionych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1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czasów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11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i/lub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19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temperatur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10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o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17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stałą wielkość w kolejnych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4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cyklach;</w:t>
            </w:r>
          </w:p>
          <w:p w14:paraId="00B0FC26" w14:textId="77777777" w:rsidR="00973599" w:rsidRPr="00460D9F" w:rsidRDefault="00973599" w:rsidP="00973599">
            <w:pPr>
              <w:pStyle w:val="TableParagraph"/>
              <w:tabs>
                <w:tab w:val="left" w:pos="366"/>
              </w:tabs>
              <w:spacing w:line="259" w:lineRule="auto"/>
              <w:ind w:right="756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- możliwość monitorowania pracy urządzenia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15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przy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14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użyciu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23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dedykowanej aplikacji na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9"/>
                <w:w w:val="110"/>
                <w:lang w:val="pl-PL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telefon;</w:t>
            </w:r>
          </w:p>
          <w:p w14:paraId="20C5EBBD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-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tryb symulacji szybkości grzania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43"/>
                <w:w w:val="110"/>
                <w:sz w:val="22"/>
                <w:szCs w:val="22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lub chłodzenia (ang. ,,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ramping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") innych, popularnych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3"/>
                <w:w w:val="110"/>
                <w:sz w:val="22"/>
                <w:szCs w:val="22"/>
              </w:rPr>
              <w:t xml:space="preserve">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termocyklerów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40AD3152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3F17266" w14:textId="4F49EC0F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4B1D818" w14:textId="77777777" w:rsidTr="00486337">
        <w:tc>
          <w:tcPr>
            <w:tcW w:w="704" w:type="dxa"/>
          </w:tcPr>
          <w:p w14:paraId="6A8D3F2F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lastRenderedPageBreak/>
              <w:t>19.</w:t>
            </w:r>
          </w:p>
        </w:tc>
        <w:tc>
          <w:tcPr>
            <w:tcW w:w="3969" w:type="dxa"/>
          </w:tcPr>
          <w:p w14:paraId="47BDEF53" w14:textId="77777777" w:rsidR="00973599" w:rsidRPr="00460D9F" w:rsidRDefault="00973599" w:rsidP="00973599">
            <w:pPr>
              <w:spacing w:line="259" w:lineRule="auto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 xml:space="preserve">Aparat produkowany zgodnie ze standardami ISO 9001 - </w:t>
            </w:r>
            <w:r w:rsidRPr="00460D9F">
              <w:rPr>
                <w:rFonts w:ascii="Calibri Light" w:eastAsia="HG Mincho Light J" w:hAnsi="Calibri Light" w:cs="Calibri Light"/>
                <w:bCs/>
                <w:color w:val="000000"/>
                <w:sz w:val="22"/>
                <w:szCs w:val="22"/>
              </w:rPr>
              <w:t>Dokument potwierdzający, że producent sprzętu posiada wdrożony system zarzadzania jakością  ISO 9001 (certyfikat ISO 9001) lub normą równoważną (należy dołączyć do oferty dokument potwierdzający spełnianie wymogu - dopuszcza się wydruk ze strony internetowej)</w:t>
            </w:r>
          </w:p>
        </w:tc>
        <w:tc>
          <w:tcPr>
            <w:tcW w:w="3969" w:type="dxa"/>
          </w:tcPr>
          <w:p w14:paraId="61F1CA0C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C9329A7" w14:textId="13E11CF5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72B128E9" w14:textId="77777777" w:rsidTr="00486337">
        <w:tc>
          <w:tcPr>
            <w:tcW w:w="704" w:type="dxa"/>
          </w:tcPr>
          <w:p w14:paraId="76681727" w14:textId="2D6251B9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</w:t>
            </w:r>
            <w:r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124D1840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2" w:lineRule="auto"/>
              <w:ind w:right="104" w:hanging="3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Telefoniczny dostęp do autoryzowanego działu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23"/>
                <w:w w:val="110"/>
                <w:sz w:val="22"/>
                <w:szCs w:val="22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wsparcia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27"/>
                <w:w w:val="110"/>
                <w:sz w:val="22"/>
                <w:szCs w:val="22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aplikacyjnego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42"/>
                <w:w w:val="110"/>
                <w:sz w:val="22"/>
                <w:szCs w:val="22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-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26"/>
                <w:w w:val="110"/>
                <w:sz w:val="22"/>
                <w:szCs w:val="22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 xml:space="preserve">Technical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Support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, przez 5 dni w tygodniu od</w:t>
            </w:r>
            <w:r w:rsidRPr="00460D9F">
              <w:rPr>
                <w:rFonts w:ascii="Calibri Light" w:hAnsi="Calibri Light" w:cs="Calibri Light"/>
                <w:color w:val="000000" w:themeColor="text1"/>
                <w:spacing w:val="-32"/>
                <w:w w:val="110"/>
                <w:sz w:val="22"/>
                <w:szCs w:val="22"/>
              </w:rPr>
              <w:t xml:space="preserve"> </w:t>
            </w: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godz. 8:30 do 16:30.</w:t>
            </w:r>
          </w:p>
        </w:tc>
        <w:tc>
          <w:tcPr>
            <w:tcW w:w="3969" w:type="dxa"/>
          </w:tcPr>
          <w:p w14:paraId="3E209A60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2A80413" w14:textId="03CF37A2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ECA3168" w14:textId="77777777" w:rsidTr="00486337">
        <w:tc>
          <w:tcPr>
            <w:tcW w:w="704" w:type="dxa"/>
          </w:tcPr>
          <w:p w14:paraId="117B74F3" w14:textId="20BA364A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</w:t>
            </w: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48423CF5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2" w:lineRule="auto"/>
              <w:ind w:right="54" w:firstLine="6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Możliwość monitorowania przez autoryzowany serwis poprawności pracy aparatu poprzez dostęp on-line w czasie gwarancji.</w:t>
            </w:r>
          </w:p>
        </w:tc>
        <w:tc>
          <w:tcPr>
            <w:tcW w:w="3969" w:type="dxa"/>
          </w:tcPr>
          <w:p w14:paraId="138446BA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0296310" w14:textId="549A05D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FD01A14" w14:textId="77777777" w:rsidTr="00486337">
        <w:tc>
          <w:tcPr>
            <w:tcW w:w="704" w:type="dxa"/>
          </w:tcPr>
          <w:p w14:paraId="6DD63F64" w14:textId="74EC53A1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</w:t>
            </w: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4F4ACCA6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2" w:lineRule="auto"/>
              <w:ind w:right="54" w:firstLine="6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 xml:space="preserve">Możliwość sprawdzania on- 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line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 xml:space="preserve"> historii napraw aparatu, nadchodzących przeglądów, wygenerowanych podczas instalacji protokołów czy statusu aparatu.</w:t>
            </w:r>
          </w:p>
        </w:tc>
        <w:tc>
          <w:tcPr>
            <w:tcW w:w="3969" w:type="dxa"/>
          </w:tcPr>
          <w:p w14:paraId="33DEF2C1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399D6BF" w14:textId="0B13B44D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1627895" w14:textId="77777777" w:rsidTr="00486337">
        <w:tc>
          <w:tcPr>
            <w:tcW w:w="704" w:type="dxa"/>
          </w:tcPr>
          <w:p w14:paraId="2D85500D" w14:textId="2BB71FD0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</w:t>
            </w: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6E5CD3F1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2" w:lineRule="auto"/>
              <w:ind w:right="54" w:firstLine="6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Aparat posiada możliwość zainstalowania modułu Wi-Fi.</w:t>
            </w:r>
          </w:p>
        </w:tc>
        <w:tc>
          <w:tcPr>
            <w:tcW w:w="3969" w:type="dxa"/>
          </w:tcPr>
          <w:p w14:paraId="0DF8ADD1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A3BC0DB" w14:textId="1830D51D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7C84681D" w14:textId="77777777" w:rsidTr="00486337">
        <w:tc>
          <w:tcPr>
            <w:tcW w:w="704" w:type="dxa"/>
          </w:tcPr>
          <w:p w14:paraId="19B8E30B" w14:textId="282F0CD8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</w:t>
            </w: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64EADA96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2" w:lineRule="auto"/>
              <w:ind w:right="54" w:firstLine="6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Przyrząd jest wyposażony w porty Ethernet lub szeregowe do podłączania drukarki lub komputera (PC). Przyrząd ma też interfejs USB (2 szt.), który może być użyty przy wszelkich przyszłych udoskonaleniach oprogramowania lub przenoszenia metod.</w:t>
            </w:r>
          </w:p>
        </w:tc>
        <w:tc>
          <w:tcPr>
            <w:tcW w:w="3969" w:type="dxa"/>
          </w:tcPr>
          <w:p w14:paraId="246C7721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0D0922C" w14:textId="7022EC4D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13B52AC" w14:textId="77777777" w:rsidTr="00486337">
        <w:tc>
          <w:tcPr>
            <w:tcW w:w="704" w:type="dxa"/>
          </w:tcPr>
          <w:p w14:paraId="7E9B2155" w14:textId="687B07BB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</w:t>
            </w: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205AC360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hanging="5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Szybkość grzania - 4°C/sek.</w:t>
            </w:r>
          </w:p>
        </w:tc>
        <w:tc>
          <w:tcPr>
            <w:tcW w:w="3969" w:type="dxa"/>
          </w:tcPr>
          <w:p w14:paraId="41823222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505F957" w14:textId="3ACA100E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5B3C9A5B" w14:textId="77777777" w:rsidTr="00486337">
        <w:tc>
          <w:tcPr>
            <w:tcW w:w="704" w:type="dxa"/>
          </w:tcPr>
          <w:p w14:paraId="3BDF890B" w14:textId="21930C13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</w:t>
            </w:r>
            <w:r>
              <w:rPr>
                <w:rFonts w:ascii="Calibri Light" w:hAnsi="Calibri Light" w:cs="Calibri Light"/>
                <w:sz w:val="22"/>
                <w:szCs w:val="22"/>
              </w:rPr>
              <w:t>6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09994ECE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hanging="5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Szybkość chłodzenia - 3,5°C/</w:t>
            </w:r>
            <w:proofErr w:type="spellStart"/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sek</w:t>
            </w:r>
            <w:proofErr w:type="spellEnd"/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,</w:t>
            </w:r>
          </w:p>
        </w:tc>
        <w:tc>
          <w:tcPr>
            <w:tcW w:w="3969" w:type="dxa"/>
          </w:tcPr>
          <w:p w14:paraId="74D6AA6C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970E636" w14:textId="6A54DA0F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0AE75AF" w14:textId="77777777" w:rsidTr="00486337">
        <w:tc>
          <w:tcPr>
            <w:tcW w:w="704" w:type="dxa"/>
          </w:tcPr>
          <w:p w14:paraId="3EFA6EC0" w14:textId="23435016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</w:t>
            </w:r>
            <w:r>
              <w:rPr>
                <w:rFonts w:ascii="Calibri Light" w:hAnsi="Calibri Light" w:cs="Calibri Light"/>
                <w:sz w:val="22"/>
                <w:szCs w:val="22"/>
              </w:rPr>
              <w:t>7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28777F7D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52" w:lineRule="auto"/>
              <w:ind w:right="72" w:hanging="6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Wymiary nie większe niż (wys. x szer. x gł.): 21x24x46 cm.</w:t>
            </w:r>
          </w:p>
        </w:tc>
        <w:tc>
          <w:tcPr>
            <w:tcW w:w="3969" w:type="dxa"/>
          </w:tcPr>
          <w:p w14:paraId="543E4FC8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B6299AF" w14:textId="75879FCB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7F94E66C" w14:textId="77777777" w:rsidTr="00486337">
        <w:tc>
          <w:tcPr>
            <w:tcW w:w="704" w:type="dxa"/>
          </w:tcPr>
          <w:p w14:paraId="1FE5B3BC" w14:textId="6621AD2E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</w:t>
            </w:r>
            <w:r>
              <w:rPr>
                <w:rFonts w:ascii="Calibri Light" w:hAnsi="Calibri Light" w:cs="Calibri Light"/>
                <w:sz w:val="22"/>
                <w:szCs w:val="22"/>
              </w:rPr>
              <w:t>8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</w:tc>
        <w:tc>
          <w:tcPr>
            <w:tcW w:w="3969" w:type="dxa"/>
          </w:tcPr>
          <w:p w14:paraId="4A2D021F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52" w:lineRule="auto"/>
              <w:ind w:right="72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Waga nie większa niż 8,5kg.</w:t>
            </w:r>
          </w:p>
        </w:tc>
        <w:tc>
          <w:tcPr>
            <w:tcW w:w="3969" w:type="dxa"/>
          </w:tcPr>
          <w:p w14:paraId="6F0A1D6A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BB73C66" w14:textId="72175049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7D70D3D8" w14:textId="77777777" w:rsidTr="00486337">
        <w:tc>
          <w:tcPr>
            <w:tcW w:w="704" w:type="dxa"/>
          </w:tcPr>
          <w:p w14:paraId="0E58C77B" w14:textId="416A866C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29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7EE9721A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52" w:lineRule="auto"/>
              <w:ind w:right="72" w:hanging="6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Wraz z urządzeniem zapewniony jest bezpłatny dostęp do „chmury" służącej do przechowywania swoich danych np. zapisanych metod, w której udostępniona zostanie przestrzeń nie mniejsza niż 100 GB.</w:t>
            </w:r>
          </w:p>
        </w:tc>
        <w:tc>
          <w:tcPr>
            <w:tcW w:w="3969" w:type="dxa"/>
          </w:tcPr>
          <w:p w14:paraId="2391D450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CCB4708" w14:textId="2C8ACEC4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3863F2C" w14:textId="77777777" w:rsidTr="00486337">
        <w:tc>
          <w:tcPr>
            <w:tcW w:w="704" w:type="dxa"/>
          </w:tcPr>
          <w:p w14:paraId="6C7C12C8" w14:textId="3C869EFA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3</w:t>
            </w:r>
            <w:r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Pr="00460D9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6EE972AC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52" w:lineRule="auto"/>
              <w:ind w:right="72" w:hanging="6"/>
              <w:jc w:val="both"/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 w:themeColor="text1"/>
                <w:w w:val="110"/>
                <w:sz w:val="22"/>
                <w:szCs w:val="22"/>
              </w:rPr>
              <w:t>Zasilanie prądem 230V/50Hz.</w:t>
            </w:r>
          </w:p>
        </w:tc>
        <w:tc>
          <w:tcPr>
            <w:tcW w:w="3969" w:type="dxa"/>
          </w:tcPr>
          <w:p w14:paraId="642AF68A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CE11F9B" w14:textId="5F40F4F5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</w:tbl>
    <w:p w14:paraId="1E0987EF" w14:textId="092EF2F4" w:rsidR="00310081" w:rsidRDefault="00310081" w:rsidP="005C26B2"/>
    <w:p w14:paraId="692B1F0E" w14:textId="40D3C9DF" w:rsidR="00310081" w:rsidRDefault="00310081">
      <w:r>
        <w:br w:type="page"/>
      </w:r>
    </w:p>
    <w:p w14:paraId="1BBF1269" w14:textId="3E5F3417" w:rsidR="00310081" w:rsidRDefault="00310081" w:rsidP="00310081">
      <w:pPr>
        <w:jc w:val="center"/>
        <w:rPr>
          <w:b/>
          <w:bCs/>
        </w:rPr>
      </w:pPr>
      <w:r w:rsidRPr="005C26B2">
        <w:rPr>
          <w:b/>
          <w:bCs/>
        </w:rPr>
        <w:lastRenderedPageBreak/>
        <w:t xml:space="preserve">Szczegółowa specyfikacja techniczna dla części </w:t>
      </w:r>
      <w:r>
        <w:rPr>
          <w:b/>
          <w:bCs/>
        </w:rPr>
        <w:t>VII</w:t>
      </w:r>
    </w:p>
    <w:p w14:paraId="54C2B7BF" w14:textId="0D969BC3" w:rsidR="00310081" w:rsidRDefault="00310081" w:rsidP="005C26B2"/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69"/>
        <w:gridCol w:w="3969"/>
      </w:tblGrid>
      <w:tr w:rsidR="00310081" w:rsidRPr="00460D9F" w14:paraId="49B7B1BF" w14:textId="77777777" w:rsidTr="00486337">
        <w:tc>
          <w:tcPr>
            <w:tcW w:w="704" w:type="dxa"/>
          </w:tcPr>
          <w:p w14:paraId="4C8836C6" w14:textId="77777777" w:rsidR="00310081" w:rsidRPr="00FB0EA5" w:rsidRDefault="00310081" w:rsidP="00486337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B0EA5">
              <w:rPr>
                <w:rFonts w:ascii="Calibri Light" w:hAnsi="Calibri Light" w:cs="Calibri Light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14:paraId="20AA3574" w14:textId="77777777" w:rsidR="00310081" w:rsidRPr="00FB0EA5" w:rsidRDefault="00310081" w:rsidP="00486337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B0EA5">
              <w:rPr>
                <w:rFonts w:ascii="Calibri Light" w:hAnsi="Calibri Light" w:cs="Calibri Light"/>
                <w:b/>
                <w:sz w:val="22"/>
                <w:szCs w:val="22"/>
              </w:rPr>
              <w:t>PARAMETRY TECHNICZNE</w:t>
            </w:r>
          </w:p>
        </w:tc>
        <w:tc>
          <w:tcPr>
            <w:tcW w:w="3969" w:type="dxa"/>
          </w:tcPr>
          <w:p w14:paraId="7B80CB48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bCs/>
                <w:color w:val="00B050"/>
                <w:spacing w:val="2"/>
                <w:sz w:val="22"/>
                <w:szCs w:val="22"/>
              </w:rPr>
              <w:t xml:space="preserve">UWAGA! Należy wpisać: parametry oferowane: </w:t>
            </w:r>
            <w:r w:rsidRPr="00460D9F">
              <w:rPr>
                <w:rFonts w:ascii="Calibri Light" w:hAnsi="Calibri Light" w:cs="Calibri Light"/>
                <w:bCs/>
                <w:color w:val="00B050"/>
                <w:sz w:val="22"/>
                <w:szCs w:val="22"/>
              </w:rPr>
              <w:t xml:space="preserve">(rzeczywiste parametry techniczne </w:t>
            </w:r>
            <w:r w:rsidRPr="00460D9F"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  <w:t>oferowanego sprzętu)</w:t>
            </w:r>
          </w:p>
          <w:p w14:paraId="3CD16FB8" w14:textId="17039234" w:rsidR="00310081" w:rsidRPr="00FB0EA5" w:rsidRDefault="00973599" w:rsidP="00973599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B050"/>
                <w:spacing w:val="1"/>
                <w:sz w:val="22"/>
                <w:szCs w:val="22"/>
              </w:rPr>
              <w:t>Należy udzielić odpowiedzi: TAK lub NIE</w:t>
            </w:r>
          </w:p>
        </w:tc>
      </w:tr>
      <w:tr w:rsidR="00973599" w:rsidRPr="00460D9F" w14:paraId="21FABAF0" w14:textId="77777777" w:rsidTr="00486337">
        <w:tc>
          <w:tcPr>
            <w:tcW w:w="704" w:type="dxa"/>
          </w:tcPr>
          <w:p w14:paraId="272AC64D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2F06509D" w14:textId="77777777" w:rsidR="00973599" w:rsidRPr="003569D9" w:rsidRDefault="00973599" w:rsidP="00973599">
            <w:pPr>
              <w:pStyle w:val="TableParagraph"/>
              <w:spacing w:line="252" w:lineRule="exact"/>
              <w:rPr>
                <w:rFonts w:ascii="Calibri Light" w:hAnsi="Calibri Light" w:cs="Calibri Light"/>
                <w:lang w:val="pl-PL"/>
              </w:rPr>
            </w:pPr>
            <w:r w:rsidRPr="003569D9">
              <w:rPr>
                <w:rFonts w:ascii="Calibri Light" w:hAnsi="Calibri Light" w:cs="Calibri Light"/>
                <w:color w:val="000000"/>
                <w:lang w:val="pl-PL"/>
              </w:rPr>
              <w:t>96-cio dołkowe urządzenie przeznaczone do wykonywania reakcji PCR.</w:t>
            </w:r>
          </w:p>
        </w:tc>
        <w:tc>
          <w:tcPr>
            <w:tcW w:w="3969" w:type="dxa"/>
          </w:tcPr>
          <w:p w14:paraId="0856F1E0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04F6C4E" w14:textId="0A89CE42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75AE0315" w14:textId="77777777" w:rsidTr="00486337">
        <w:tc>
          <w:tcPr>
            <w:tcW w:w="704" w:type="dxa"/>
          </w:tcPr>
          <w:p w14:paraId="2AE2516C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475A539B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Posiada funkcję gradientu.</w:t>
            </w:r>
          </w:p>
        </w:tc>
        <w:tc>
          <w:tcPr>
            <w:tcW w:w="3969" w:type="dxa"/>
          </w:tcPr>
          <w:p w14:paraId="63BA7013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F464410" w14:textId="026A684A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7C07324" w14:textId="77777777" w:rsidTr="00486337">
        <w:tc>
          <w:tcPr>
            <w:tcW w:w="704" w:type="dxa"/>
          </w:tcPr>
          <w:p w14:paraId="2FB944C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71903B6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Intuicyjny, dotykowy wyświetlacz.</w:t>
            </w:r>
          </w:p>
        </w:tc>
        <w:tc>
          <w:tcPr>
            <w:tcW w:w="3969" w:type="dxa"/>
          </w:tcPr>
          <w:p w14:paraId="472F9B20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5444965" w14:textId="085EF5F8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0F71A8E1" w14:textId="77777777" w:rsidTr="00486337">
        <w:tc>
          <w:tcPr>
            <w:tcW w:w="704" w:type="dxa"/>
          </w:tcPr>
          <w:p w14:paraId="5D0E28E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03443DA7" w14:textId="77777777" w:rsidR="00973599" w:rsidRPr="00460D9F" w:rsidRDefault="00973599" w:rsidP="00973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6" w:lineRule="auto"/>
              <w:ind w:right="221" w:firstLine="6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Możliwość ustawienia Gradientu 2-D, umożliwiającego optymalizację dwóch temperatur (np. denaturacji i przyłączania</w:t>
            </w:r>
          </w:p>
          <w:p w14:paraId="6BFDDC5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starterów) podczas jednej reakcji.</w:t>
            </w:r>
          </w:p>
        </w:tc>
        <w:tc>
          <w:tcPr>
            <w:tcW w:w="3969" w:type="dxa"/>
          </w:tcPr>
          <w:p w14:paraId="3E0EDF52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4FA3FE3" w14:textId="5B9A176B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0E73F16" w14:textId="77777777" w:rsidTr="00486337">
        <w:tc>
          <w:tcPr>
            <w:tcW w:w="704" w:type="dxa"/>
          </w:tcPr>
          <w:p w14:paraId="1668892C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14:paraId="436310C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Możliwość ustawienia opcji gradientu temperatur zarówno w kolumnach jak i w rzędach (12 kolumn i 8 rzędów).</w:t>
            </w:r>
          </w:p>
        </w:tc>
        <w:tc>
          <w:tcPr>
            <w:tcW w:w="3969" w:type="dxa"/>
          </w:tcPr>
          <w:p w14:paraId="18C6E60D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A86D005" w14:textId="21743E9E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F808489" w14:textId="77777777" w:rsidTr="00486337">
        <w:tc>
          <w:tcPr>
            <w:tcW w:w="704" w:type="dxa"/>
          </w:tcPr>
          <w:p w14:paraId="326BFEB8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14:paraId="74179682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Możliwość podłączenia do 9 jednostek podrzędnych (bez panelu sterowania), sterowanych z jednostki głównej posiadającej panel (łącznie zespół IO urządzeń).</w:t>
            </w:r>
          </w:p>
        </w:tc>
        <w:tc>
          <w:tcPr>
            <w:tcW w:w="3969" w:type="dxa"/>
          </w:tcPr>
          <w:p w14:paraId="0392E83A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7F5E5DF" w14:textId="35E3AEB8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04C617C" w14:textId="77777777" w:rsidTr="00486337">
        <w:tc>
          <w:tcPr>
            <w:tcW w:w="704" w:type="dxa"/>
          </w:tcPr>
          <w:p w14:paraId="40696485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14:paraId="2642199C" w14:textId="77777777" w:rsidR="00973599" w:rsidRPr="00460D9F" w:rsidRDefault="00973599" w:rsidP="00973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9" w:lineRule="auto"/>
              <w:ind w:right="166" w:hanging="5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Pokrywa z automatyczną regulacją dociskania probówki z tą samą siłą niezależnie od ich pojemności (O, I ml, 0,2ml, 0,5 ml) bez potrzeby</w:t>
            </w:r>
          </w:p>
          <w:p w14:paraId="50DD4099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dodatkowej regulacji.</w:t>
            </w:r>
          </w:p>
        </w:tc>
        <w:tc>
          <w:tcPr>
            <w:tcW w:w="3969" w:type="dxa"/>
          </w:tcPr>
          <w:p w14:paraId="7AB2A4C7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3041FFF" w14:textId="326861A0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7F7DD4D" w14:textId="77777777" w:rsidTr="00486337">
        <w:tc>
          <w:tcPr>
            <w:tcW w:w="704" w:type="dxa"/>
          </w:tcPr>
          <w:p w14:paraId="6D44C8CE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14:paraId="02D88339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Technologia ogrzewania bloku - nie mniej jak 6 ogniw </w:t>
            </w:r>
            <w:proofErr w:type="spellStart"/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Peltiera</w:t>
            </w:r>
            <w:proofErr w:type="spellEnd"/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969" w:type="dxa"/>
          </w:tcPr>
          <w:p w14:paraId="6976105D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72EC2E6" w14:textId="715EA66F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70443E97" w14:textId="77777777" w:rsidTr="00486337">
        <w:tc>
          <w:tcPr>
            <w:tcW w:w="704" w:type="dxa"/>
          </w:tcPr>
          <w:p w14:paraId="2AF1CB75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14:paraId="19172458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4 tryby kontroli temperatury - szybki, średni, standardowy i bezpieczny.</w:t>
            </w:r>
          </w:p>
        </w:tc>
        <w:tc>
          <w:tcPr>
            <w:tcW w:w="3969" w:type="dxa"/>
          </w:tcPr>
          <w:p w14:paraId="351CAF56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7D9F978" w14:textId="287F3AA7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822D005" w14:textId="77777777" w:rsidTr="00486337">
        <w:tc>
          <w:tcPr>
            <w:tcW w:w="704" w:type="dxa"/>
          </w:tcPr>
          <w:p w14:paraId="05222A6F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14:paraId="0AC2964E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Srebrny blok 96 dołkowy, umożliwiający korzystanie z płytek 96-dołkowych, probówek 0,1 ml, 0,2 ml oraz pasków probówek (</w:t>
            </w:r>
            <w:proofErr w:type="spellStart"/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stripów</w:t>
            </w:r>
            <w:proofErr w:type="spellEnd"/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).</w:t>
            </w:r>
          </w:p>
        </w:tc>
        <w:tc>
          <w:tcPr>
            <w:tcW w:w="3969" w:type="dxa"/>
          </w:tcPr>
          <w:p w14:paraId="33F9EC4A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60CE7BB" w14:textId="15EAA1A3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700C682C" w14:textId="77777777" w:rsidTr="00486337">
        <w:tc>
          <w:tcPr>
            <w:tcW w:w="704" w:type="dxa"/>
          </w:tcPr>
          <w:p w14:paraId="0A93168D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11.</w:t>
            </w:r>
          </w:p>
        </w:tc>
        <w:tc>
          <w:tcPr>
            <w:tcW w:w="3969" w:type="dxa"/>
          </w:tcPr>
          <w:p w14:paraId="47D4E4AE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Rozpiętość gradientu 1-30°C.</w:t>
            </w:r>
          </w:p>
        </w:tc>
        <w:tc>
          <w:tcPr>
            <w:tcW w:w="3969" w:type="dxa"/>
          </w:tcPr>
          <w:p w14:paraId="65479A04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D55CFA9" w14:textId="06EC8750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94030CC" w14:textId="77777777" w:rsidTr="00486337">
        <w:tc>
          <w:tcPr>
            <w:tcW w:w="704" w:type="dxa"/>
          </w:tcPr>
          <w:p w14:paraId="270561C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12.</w:t>
            </w:r>
          </w:p>
        </w:tc>
        <w:tc>
          <w:tcPr>
            <w:tcW w:w="3969" w:type="dxa"/>
          </w:tcPr>
          <w:p w14:paraId="14844065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Zakres ustawień gradientu 30-99°C.</w:t>
            </w:r>
          </w:p>
        </w:tc>
        <w:tc>
          <w:tcPr>
            <w:tcW w:w="3969" w:type="dxa"/>
          </w:tcPr>
          <w:p w14:paraId="3B0FC534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30A73244" w14:textId="670D3E1F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265910E1" w14:textId="77777777" w:rsidTr="00486337">
        <w:tc>
          <w:tcPr>
            <w:tcW w:w="704" w:type="dxa"/>
          </w:tcPr>
          <w:p w14:paraId="4E9CD0A2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13.</w:t>
            </w:r>
          </w:p>
        </w:tc>
        <w:tc>
          <w:tcPr>
            <w:tcW w:w="3969" w:type="dxa"/>
          </w:tcPr>
          <w:p w14:paraId="70FCBE7A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Zakres ustawień bloku: 4-99°C.</w:t>
            </w:r>
          </w:p>
        </w:tc>
        <w:tc>
          <w:tcPr>
            <w:tcW w:w="3969" w:type="dxa"/>
          </w:tcPr>
          <w:p w14:paraId="2858A4D1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B24302E" w14:textId="6BB7AF21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030E4B0" w14:textId="77777777" w:rsidTr="00486337">
        <w:tc>
          <w:tcPr>
            <w:tcW w:w="704" w:type="dxa"/>
          </w:tcPr>
          <w:p w14:paraId="41E95C1C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14.</w:t>
            </w:r>
          </w:p>
        </w:tc>
        <w:tc>
          <w:tcPr>
            <w:tcW w:w="3969" w:type="dxa"/>
          </w:tcPr>
          <w:p w14:paraId="307F65E1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Zakres ustawień temperatury pokrywy 37°C - 110 °C.</w:t>
            </w:r>
          </w:p>
        </w:tc>
        <w:tc>
          <w:tcPr>
            <w:tcW w:w="3969" w:type="dxa"/>
          </w:tcPr>
          <w:p w14:paraId="00C67097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22743C10" w14:textId="57D9FE09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5DB98B29" w14:textId="77777777" w:rsidTr="00486337">
        <w:tc>
          <w:tcPr>
            <w:tcW w:w="704" w:type="dxa"/>
          </w:tcPr>
          <w:p w14:paraId="4EC21A97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15.</w:t>
            </w:r>
          </w:p>
        </w:tc>
        <w:tc>
          <w:tcPr>
            <w:tcW w:w="3969" w:type="dxa"/>
          </w:tcPr>
          <w:p w14:paraId="0782E6DB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Homogeniczność bloku w zakresie 20-72°C nie gorsza niż 0,2°C, w 95° 0,3°C.</w:t>
            </w:r>
          </w:p>
        </w:tc>
        <w:tc>
          <w:tcPr>
            <w:tcW w:w="3969" w:type="dxa"/>
          </w:tcPr>
          <w:p w14:paraId="60F38D6A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3DF046C" w14:textId="7A850142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8143995" w14:textId="77777777" w:rsidTr="00486337">
        <w:tc>
          <w:tcPr>
            <w:tcW w:w="704" w:type="dxa"/>
          </w:tcPr>
          <w:p w14:paraId="321C7B4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16.</w:t>
            </w:r>
          </w:p>
        </w:tc>
        <w:tc>
          <w:tcPr>
            <w:tcW w:w="3969" w:type="dxa"/>
          </w:tcPr>
          <w:p w14:paraId="09B18B3D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Dokładność bloku nie gorsza niż 0,15°C.</w:t>
            </w:r>
          </w:p>
        </w:tc>
        <w:tc>
          <w:tcPr>
            <w:tcW w:w="3969" w:type="dxa"/>
          </w:tcPr>
          <w:p w14:paraId="5B8E3471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B376B17" w14:textId="797EA971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15A8792" w14:textId="77777777" w:rsidTr="00486337">
        <w:tc>
          <w:tcPr>
            <w:tcW w:w="704" w:type="dxa"/>
          </w:tcPr>
          <w:p w14:paraId="5AF1D614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17.</w:t>
            </w:r>
          </w:p>
        </w:tc>
        <w:tc>
          <w:tcPr>
            <w:tcW w:w="3969" w:type="dxa"/>
          </w:tcPr>
          <w:p w14:paraId="0AAEAC03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Szybkość ogrzewania bloku nie gorsza niż 10°C/s . </w:t>
            </w:r>
          </w:p>
        </w:tc>
        <w:tc>
          <w:tcPr>
            <w:tcW w:w="3969" w:type="dxa"/>
          </w:tcPr>
          <w:p w14:paraId="43316E63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A09B465" w14:textId="5A64A368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A4A24FA" w14:textId="77777777" w:rsidTr="00486337">
        <w:tc>
          <w:tcPr>
            <w:tcW w:w="704" w:type="dxa"/>
          </w:tcPr>
          <w:p w14:paraId="590FAFB3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lastRenderedPageBreak/>
              <w:t>18.</w:t>
            </w:r>
          </w:p>
        </w:tc>
        <w:tc>
          <w:tcPr>
            <w:tcW w:w="3969" w:type="dxa"/>
          </w:tcPr>
          <w:p w14:paraId="49D440B1" w14:textId="77777777" w:rsidR="00973599" w:rsidRPr="00460D9F" w:rsidRDefault="00973599" w:rsidP="00973599">
            <w:pPr>
              <w:spacing w:line="259" w:lineRule="auto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Szybkość schładzania bloku nie gorsza niż 5°C/s.</w:t>
            </w:r>
          </w:p>
        </w:tc>
        <w:tc>
          <w:tcPr>
            <w:tcW w:w="3969" w:type="dxa"/>
          </w:tcPr>
          <w:p w14:paraId="61DDA5A5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6EC297E5" w14:textId="0F28951E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35ABE6A0" w14:textId="77777777" w:rsidTr="00486337">
        <w:tc>
          <w:tcPr>
            <w:tcW w:w="704" w:type="dxa"/>
          </w:tcPr>
          <w:p w14:paraId="49795D2B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19.</w:t>
            </w:r>
          </w:p>
        </w:tc>
        <w:tc>
          <w:tcPr>
            <w:tcW w:w="3969" w:type="dxa"/>
          </w:tcPr>
          <w:p w14:paraId="4FF80600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2" w:lineRule="auto"/>
              <w:ind w:right="104" w:hanging="3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Gniazdo Ethernet i USB.</w:t>
            </w:r>
          </w:p>
        </w:tc>
        <w:tc>
          <w:tcPr>
            <w:tcW w:w="3969" w:type="dxa"/>
          </w:tcPr>
          <w:p w14:paraId="22ED6223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90AFD7F" w14:textId="07DAA213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6A5609F5" w14:textId="77777777" w:rsidTr="00486337">
        <w:tc>
          <w:tcPr>
            <w:tcW w:w="704" w:type="dxa"/>
          </w:tcPr>
          <w:p w14:paraId="1EBB5AC6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20.</w:t>
            </w:r>
          </w:p>
        </w:tc>
        <w:tc>
          <w:tcPr>
            <w:tcW w:w="3969" w:type="dxa"/>
          </w:tcPr>
          <w:p w14:paraId="14961ED2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2" w:lineRule="auto"/>
              <w:ind w:right="104" w:hanging="3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Wymiary (</w:t>
            </w:r>
            <w:proofErr w:type="spellStart"/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SxGxW</w:t>
            </w:r>
            <w:proofErr w:type="spellEnd"/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): nie większe niż 27,5 x 43 x 33 cm.</w:t>
            </w:r>
          </w:p>
        </w:tc>
        <w:tc>
          <w:tcPr>
            <w:tcW w:w="3969" w:type="dxa"/>
          </w:tcPr>
          <w:p w14:paraId="69885FB5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5E291D4D" w14:textId="2FCC946C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729AE0E" w14:textId="77777777" w:rsidTr="00486337">
        <w:tc>
          <w:tcPr>
            <w:tcW w:w="704" w:type="dxa"/>
          </w:tcPr>
          <w:p w14:paraId="01C8E6EE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21.</w:t>
            </w:r>
          </w:p>
        </w:tc>
        <w:tc>
          <w:tcPr>
            <w:tcW w:w="3969" w:type="dxa"/>
          </w:tcPr>
          <w:p w14:paraId="134FF3A8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2" w:lineRule="auto"/>
              <w:ind w:right="54" w:firstLine="6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Waga nie większa niż 11,5 kg.</w:t>
            </w:r>
          </w:p>
        </w:tc>
        <w:tc>
          <w:tcPr>
            <w:tcW w:w="3969" w:type="dxa"/>
          </w:tcPr>
          <w:p w14:paraId="7F820A0B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7D433A8A" w14:textId="3AC84414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4D8BF927" w14:textId="77777777" w:rsidTr="00486337">
        <w:tc>
          <w:tcPr>
            <w:tcW w:w="704" w:type="dxa"/>
          </w:tcPr>
          <w:p w14:paraId="3507148C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22.</w:t>
            </w:r>
          </w:p>
        </w:tc>
        <w:tc>
          <w:tcPr>
            <w:tcW w:w="3969" w:type="dxa"/>
          </w:tcPr>
          <w:p w14:paraId="6BAC00F2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2" w:lineRule="auto"/>
              <w:ind w:right="54" w:firstLine="6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Zużycie energii nie większe niż 850W.</w:t>
            </w:r>
          </w:p>
        </w:tc>
        <w:tc>
          <w:tcPr>
            <w:tcW w:w="3969" w:type="dxa"/>
          </w:tcPr>
          <w:p w14:paraId="2FE88550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0AD25B2" w14:textId="064F23EF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1AA0C822" w14:textId="77777777" w:rsidTr="00486337">
        <w:tc>
          <w:tcPr>
            <w:tcW w:w="704" w:type="dxa"/>
          </w:tcPr>
          <w:p w14:paraId="0DE21EB1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23.</w:t>
            </w:r>
          </w:p>
        </w:tc>
        <w:tc>
          <w:tcPr>
            <w:tcW w:w="3969" w:type="dxa"/>
          </w:tcPr>
          <w:p w14:paraId="36C037C1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2" w:lineRule="auto"/>
              <w:ind w:right="54" w:firstLine="6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Możliwość kontroli do 50 urządzeń z poziomu jednego komputera.</w:t>
            </w:r>
          </w:p>
        </w:tc>
        <w:tc>
          <w:tcPr>
            <w:tcW w:w="3969" w:type="dxa"/>
          </w:tcPr>
          <w:p w14:paraId="25224172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0727BD96" w14:textId="2E35800B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  <w:tr w:rsidR="00973599" w:rsidRPr="00460D9F" w14:paraId="0EBB0442" w14:textId="77777777" w:rsidTr="00486337">
        <w:tc>
          <w:tcPr>
            <w:tcW w:w="704" w:type="dxa"/>
          </w:tcPr>
          <w:p w14:paraId="252A9360" w14:textId="77777777" w:rsidR="00973599" w:rsidRPr="00460D9F" w:rsidRDefault="00973599" w:rsidP="0097359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sz w:val="22"/>
                <w:szCs w:val="22"/>
              </w:rPr>
              <w:t>24.</w:t>
            </w:r>
          </w:p>
        </w:tc>
        <w:tc>
          <w:tcPr>
            <w:tcW w:w="3969" w:type="dxa"/>
          </w:tcPr>
          <w:p w14:paraId="6D64873D" w14:textId="77777777" w:rsidR="00973599" w:rsidRPr="00460D9F" w:rsidRDefault="00973599" w:rsidP="0097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2" w:lineRule="auto"/>
              <w:ind w:right="54" w:firstLine="6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60D9F">
              <w:rPr>
                <w:rFonts w:ascii="Calibri Light" w:hAnsi="Calibri Light" w:cs="Calibri Light"/>
                <w:color w:val="000000"/>
                <w:sz w:val="22"/>
                <w:szCs w:val="22"/>
              </w:rPr>
              <w:t>Możliwość podłączenia instrumentu do lokalnej sieci internetowej.</w:t>
            </w:r>
          </w:p>
        </w:tc>
        <w:tc>
          <w:tcPr>
            <w:tcW w:w="3969" w:type="dxa"/>
          </w:tcPr>
          <w:p w14:paraId="557DE05D" w14:textId="77777777" w:rsidR="00973599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TAK/NIE</w:t>
            </w:r>
          </w:p>
          <w:p w14:paraId="44A5264C" w14:textId="59153CBB" w:rsidR="00973599" w:rsidRPr="00460D9F" w:rsidRDefault="00973599" w:rsidP="0097359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(niepotrzebne skreślić)</w:t>
            </w:r>
          </w:p>
        </w:tc>
      </w:tr>
    </w:tbl>
    <w:p w14:paraId="4693A207" w14:textId="77777777" w:rsidR="00310081" w:rsidRPr="005C26B2" w:rsidRDefault="00310081" w:rsidP="005C26B2"/>
    <w:sectPr w:rsidR="00310081" w:rsidRPr="005C26B2" w:rsidSect="00973599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D93A" w14:textId="77777777" w:rsidR="001F4A46" w:rsidRDefault="001F4A46" w:rsidP="0028370F">
      <w:r>
        <w:separator/>
      </w:r>
    </w:p>
  </w:endnote>
  <w:endnote w:type="continuationSeparator" w:id="0">
    <w:p w14:paraId="42F92B8C" w14:textId="77777777" w:rsidR="001F4A46" w:rsidRDefault="001F4A46" w:rsidP="0028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ytiva Aktiv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B672" w14:textId="77777777" w:rsidR="001F4A46" w:rsidRDefault="001F4A46" w:rsidP="0028370F">
      <w:r>
        <w:separator/>
      </w:r>
    </w:p>
  </w:footnote>
  <w:footnote w:type="continuationSeparator" w:id="0">
    <w:p w14:paraId="4D90B92B" w14:textId="77777777" w:rsidR="001F4A46" w:rsidRDefault="001F4A46" w:rsidP="00283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5871" w14:textId="52E2809C" w:rsidR="0028370F" w:rsidRDefault="0028370F" w:rsidP="00973599">
    <w:pPr>
      <w:pStyle w:val="Nagwek"/>
    </w:pPr>
    <w: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863"/>
    <w:multiLevelType w:val="hybridMultilevel"/>
    <w:tmpl w:val="9C7493CC"/>
    <w:lvl w:ilvl="0" w:tplc="42EE188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339FF"/>
    <w:multiLevelType w:val="multilevel"/>
    <w:tmpl w:val="48ECF89C"/>
    <w:lvl w:ilvl="0">
      <w:numFmt w:val="bullet"/>
      <w:lvlText w:val="-"/>
      <w:lvlJc w:val="left"/>
      <w:pPr>
        <w:ind w:left="106" w:hanging="146"/>
      </w:pPr>
    </w:lvl>
    <w:lvl w:ilvl="1">
      <w:numFmt w:val="bullet"/>
      <w:lvlText w:val="•"/>
      <w:lvlJc w:val="left"/>
      <w:pPr>
        <w:ind w:left="578" w:hanging="146"/>
      </w:pPr>
    </w:lvl>
    <w:lvl w:ilvl="2">
      <w:numFmt w:val="bullet"/>
      <w:lvlText w:val="•"/>
      <w:lvlJc w:val="left"/>
      <w:pPr>
        <w:ind w:left="1057" w:hanging="145"/>
      </w:pPr>
    </w:lvl>
    <w:lvl w:ilvl="3">
      <w:numFmt w:val="bullet"/>
      <w:lvlText w:val="•"/>
      <w:lvlJc w:val="left"/>
      <w:pPr>
        <w:ind w:left="1535" w:hanging="146"/>
      </w:pPr>
    </w:lvl>
    <w:lvl w:ilvl="4">
      <w:numFmt w:val="bullet"/>
      <w:lvlText w:val="•"/>
      <w:lvlJc w:val="left"/>
      <w:pPr>
        <w:ind w:left="2014" w:hanging="146"/>
      </w:pPr>
    </w:lvl>
    <w:lvl w:ilvl="5">
      <w:numFmt w:val="bullet"/>
      <w:lvlText w:val="•"/>
      <w:lvlJc w:val="left"/>
      <w:pPr>
        <w:ind w:left="2492" w:hanging="146"/>
      </w:pPr>
    </w:lvl>
    <w:lvl w:ilvl="6">
      <w:numFmt w:val="bullet"/>
      <w:lvlText w:val="•"/>
      <w:lvlJc w:val="left"/>
      <w:pPr>
        <w:ind w:left="2971" w:hanging="146"/>
      </w:pPr>
    </w:lvl>
    <w:lvl w:ilvl="7">
      <w:numFmt w:val="bullet"/>
      <w:lvlText w:val="•"/>
      <w:lvlJc w:val="left"/>
      <w:pPr>
        <w:ind w:left="3449" w:hanging="146"/>
      </w:pPr>
    </w:lvl>
    <w:lvl w:ilvl="8">
      <w:numFmt w:val="bullet"/>
      <w:lvlText w:val="•"/>
      <w:lvlJc w:val="left"/>
      <w:pPr>
        <w:ind w:left="3928" w:hanging="146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Piusińśka">
    <w15:presenceInfo w15:providerId="None" w15:userId="Anna Piusińśka"/>
  </w15:person>
  <w15:person w15:author="Paweł Wójcik">
    <w15:presenceInfo w15:providerId="None" w15:userId="Paweł Wójc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B2"/>
    <w:rsid w:val="001F1ED8"/>
    <w:rsid w:val="001F4A46"/>
    <w:rsid w:val="0028370F"/>
    <w:rsid w:val="00310081"/>
    <w:rsid w:val="00407BB9"/>
    <w:rsid w:val="00465224"/>
    <w:rsid w:val="004A7694"/>
    <w:rsid w:val="0050274F"/>
    <w:rsid w:val="005C26B2"/>
    <w:rsid w:val="007254AD"/>
    <w:rsid w:val="007B0240"/>
    <w:rsid w:val="0081100A"/>
    <w:rsid w:val="0090685B"/>
    <w:rsid w:val="00973599"/>
    <w:rsid w:val="00A02DA1"/>
    <w:rsid w:val="00C10937"/>
    <w:rsid w:val="00CB55D5"/>
    <w:rsid w:val="00CD3B26"/>
    <w:rsid w:val="00F114B7"/>
    <w:rsid w:val="00FB0EA5"/>
    <w:rsid w:val="00FE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FA3"/>
  <w15:chartTrackingRefBased/>
  <w15:docId w15:val="{FAC23A04-99AE-F443-84FF-4E69266F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6B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C2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6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6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6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6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C26B2"/>
    <w:rPr>
      <w:rFonts w:ascii="Times New Roman" w:eastAsia="Times New Roman" w:hAnsi="Times New Roman" w:cs="Times New Roman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7B024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2837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70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7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70F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FE07FE"/>
    <w:pPr>
      <w:autoSpaceDE w:val="0"/>
      <w:autoSpaceDN w:val="0"/>
      <w:adjustRightInd w:val="0"/>
    </w:pPr>
    <w:rPr>
      <w:rFonts w:ascii="Cytiva Aktiv" w:eastAsia="Times New Roman" w:hAnsi="Cytiva Aktiv" w:cs="Cytiva Aktiv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3739</Words>
  <Characters>22435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</dc:creator>
  <cp:keywords/>
  <dc:description/>
  <cp:lastModifiedBy>Anna Piusińśka</cp:lastModifiedBy>
  <cp:revision>2</cp:revision>
  <dcterms:created xsi:type="dcterms:W3CDTF">2022-09-23T11:51:00Z</dcterms:created>
  <dcterms:modified xsi:type="dcterms:W3CDTF">2022-09-23T11:51:00Z</dcterms:modified>
</cp:coreProperties>
</file>